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2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  <w:pPrChange w:id="0" w:author="ck" w:date="2022-04-24T15:28:21Z">
          <w:pPr>
            <w:spacing w:line="580" w:lineRule="exact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《广州市南沙区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市场监督管理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“十四五”规划</w:t>
      </w:r>
      <w:ins w:id="1" w:author="liangjinquan" w:date="2022-04-24T10:54:15Z">
        <w:r>
          <w:rPr>
            <w:rFonts w:hint="eastAsia" w:ascii="方正小标宋简体" w:hAnsi="方正小标宋简体" w:eastAsia="方正小标宋简体" w:cs="方正小标宋简体"/>
            <w:sz w:val="48"/>
            <w:szCs w:val="48"/>
            <w:lang w:eastAsia="zh-CN"/>
          </w:rPr>
          <w:t>（</w:t>
        </w:r>
      </w:ins>
      <w:ins w:id="2" w:author="liangjinquan" w:date="2022-04-24T10:54:17Z">
        <w:r>
          <w:rPr>
            <w:rFonts w:hint="eastAsia" w:ascii="方正小标宋简体" w:hAnsi="方正小标宋简体" w:eastAsia="方正小标宋简体" w:cs="方正小标宋简体"/>
            <w:sz w:val="48"/>
            <w:szCs w:val="48"/>
            <w:lang w:eastAsia="zh-CN"/>
          </w:rPr>
          <w:t>征求意见稿</w:t>
        </w:r>
      </w:ins>
      <w:ins w:id="3" w:author="liangjinquan" w:date="2022-04-24T10:54:15Z">
        <w:r>
          <w:rPr>
            <w:rFonts w:hint="eastAsia" w:ascii="方正小标宋简体" w:hAnsi="方正小标宋简体" w:eastAsia="方正小标宋简体" w:cs="方正小标宋简体"/>
            <w:sz w:val="48"/>
            <w:szCs w:val="48"/>
            <w:lang w:eastAsia="zh-CN"/>
          </w:rPr>
          <w:t>）</w:t>
        </w:r>
      </w:ins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》</w:t>
      </w:r>
    </w:p>
    <w:p>
      <w:pPr>
        <w:spacing w:line="580" w:lineRule="exact"/>
        <w:jc w:val="center"/>
        <w:rPr>
          <w:ins w:id="4" w:author="liangjinquan" w:date="2022-04-24T14:05:47Z"/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ins w:id="5" w:author="liangjinquan" w:date="2022-04-24T10:54:20Z">
        <w:r>
          <w:rPr>
            <w:rFonts w:hint="eastAsia" w:ascii="方正小标宋简体" w:hAnsi="方正小标宋简体" w:eastAsia="方正小标宋简体" w:cs="方正小标宋简体"/>
            <w:sz w:val="48"/>
            <w:szCs w:val="48"/>
            <w:lang w:eastAsia="zh-CN"/>
          </w:rPr>
          <w:t>社会</w:t>
        </w:r>
      </w:ins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公众意见</w:t>
      </w:r>
      <w:del w:id="6" w:author="liangjinquan" w:date="2022-04-24T10:54:21Z">
        <w:r>
          <w:rPr>
            <w:rFonts w:hint="eastAsia" w:ascii="方正小标宋简体" w:hAnsi="方正小标宋简体" w:eastAsia="方正小标宋简体" w:cs="方正小标宋简体"/>
            <w:sz w:val="48"/>
            <w:szCs w:val="48"/>
          </w:rPr>
          <w:delText>回复</w:delText>
        </w:r>
      </w:del>
      <w:ins w:id="7" w:author="liangjinquan" w:date="2022-04-24T10:54:27Z">
        <w:r>
          <w:rPr>
            <w:rFonts w:hint="eastAsia" w:ascii="方正小标宋简体" w:hAnsi="方正小标宋简体" w:eastAsia="方正小标宋简体" w:cs="方正小标宋简体"/>
            <w:sz w:val="48"/>
            <w:szCs w:val="48"/>
            <w:lang w:eastAsia="zh-CN"/>
          </w:rPr>
          <w:t>采纳</w:t>
        </w:r>
      </w:ins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情况</w:t>
      </w:r>
      <w:del w:id="8" w:author="liangjinquan" w:date="2022-04-24T10:54:28Z">
        <w:r>
          <w:rPr>
            <w:rFonts w:hint="eastAsia" w:ascii="方正小标宋简体" w:hAnsi="方正小标宋简体" w:eastAsia="方正小标宋简体" w:cs="方正小标宋简体"/>
            <w:sz w:val="48"/>
            <w:szCs w:val="48"/>
          </w:rPr>
          <w:delText>汇</w:delText>
        </w:r>
      </w:del>
      <w:del w:id="9" w:author="liangjinquan" w:date="2022-04-24T10:54:29Z">
        <w:r>
          <w:rPr>
            <w:rFonts w:hint="eastAsia" w:ascii="方正小标宋简体" w:hAnsi="方正小标宋简体" w:eastAsia="方正小标宋简体" w:cs="方正小标宋简体"/>
            <w:sz w:val="48"/>
            <w:szCs w:val="48"/>
          </w:rPr>
          <w:delText>总表</w:delText>
        </w:r>
      </w:del>
      <w:ins w:id="10" w:author="liangjinquan" w:date="2022-04-24T10:54:30Z">
        <w:r>
          <w:rPr>
            <w:rFonts w:hint="eastAsia" w:ascii="方正小标宋简体" w:hAnsi="方正小标宋简体" w:eastAsia="方正小标宋简体" w:cs="方正小标宋简体"/>
            <w:sz w:val="48"/>
            <w:szCs w:val="48"/>
            <w:lang w:eastAsia="zh-CN"/>
          </w:rPr>
          <w:t>表</w:t>
        </w:r>
      </w:ins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12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57"/>
        <w:gridCol w:w="3843"/>
        <w:gridCol w:w="1550"/>
        <w:gridCol w:w="5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384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ins w:id="11" w:author="liangjinquan" w:date="2022-04-24T14:05:56Z">
              <w:r>
                <w:rPr>
                  <w:rFonts w:hint="eastAsia" w:ascii="仿宋_GB2312" w:hAnsi="仿宋_GB2312" w:eastAsia="仿宋_GB2312" w:cs="仿宋_GB2312"/>
                  <w:sz w:val="30"/>
                  <w:szCs w:val="30"/>
                  <w:lang w:eastAsia="zh-CN"/>
                </w:rPr>
                <w:t>所提</w:t>
              </w:r>
            </w:ins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采纳情况</w:t>
            </w:r>
          </w:p>
        </w:tc>
        <w:tc>
          <w:tcPr>
            <w:tcW w:w="528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修改情况/不采纳理由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5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庞先生</w:t>
            </w:r>
          </w:p>
        </w:tc>
        <w:tc>
          <w:tcPr>
            <w:tcW w:w="3843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  <w:pPrChange w:id="12" w:author="liangjinquan" w:date="2022-04-24T13:29:28Z">
                <w:pPr>
                  <w:spacing w:line="400" w:lineRule="exact"/>
                  <w:jc w:val="lef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zh-TW"/>
              </w:rPr>
              <w:t xml:space="preserve">对企业审批监管方面：希望能加大引入适合白领或中产的企业，由于这部分人占比大。通过引入企业带动人口于南沙就业，在通过医疗教育消费把人口留在南沙。 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不采纳</w:t>
            </w:r>
          </w:p>
        </w:tc>
        <w:tc>
          <w:tcPr>
            <w:tcW w:w="5288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TW"/>
              </w:rPr>
              <w:pPrChange w:id="13" w:author="liangjinquan" w:date="2022-04-24T10:55:27Z">
                <w:pPr>
                  <w:spacing w:line="400" w:lineRule="exact"/>
                  <w:jc w:val="left"/>
                </w:pPr>
              </w:pPrChange>
            </w:pPr>
            <w:ins w:id="14" w:author="liangjinquan" w:date="2022-04-24T10:54:43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所提</w:t>
              </w:r>
            </w:ins>
            <w:ins w:id="15" w:author="liangjinquan" w:date="2022-04-24T10:54:47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意见</w:t>
              </w:r>
            </w:ins>
            <w:del w:id="16" w:author="liangjinquan" w:date="2022-04-24T10:55:15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bidi="zh-TW"/>
                </w:rPr>
                <w:delText>引入企业的</w:delText>
              </w:r>
            </w:del>
            <w:del w:id="17" w:author="liangjinquan" w:date="2022-04-24T10:55:15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delText>建议</w:delText>
              </w:r>
            </w:del>
            <w:del w:id="18" w:author="liangjinquan" w:date="2022-04-24T10:55:15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bidi="zh-TW"/>
                </w:rPr>
                <w:delText>，</w:delText>
              </w:r>
            </w:del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zh-TW"/>
              </w:rPr>
              <w:t>属于招商引资、产业扶持</w:t>
            </w:r>
            <w:del w:id="19" w:author="liangjinquan" w:date="2022-04-24T10:55:18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delText>方向</w:delText>
              </w:r>
            </w:del>
            <w:ins w:id="20" w:author="liangjinquan" w:date="2022-04-24T10:55:18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范畴</w:t>
              </w:r>
            </w:ins>
            <w:ins w:id="21" w:author="liangjinquan" w:date="2022-04-24T10:58:45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，</w:t>
              </w:r>
            </w:ins>
            <w:del w:id="22" w:author="liangjinquan" w:date="2022-04-24T10:58:51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delText>，</w:delText>
              </w:r>
            </w:del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TW"/>
              </w:rPr>
              <w:t>不</w:t>
            </w:r>
            <w:ins w:id="23" w:author="liangjinquan" w:date="2022-04-24T10:59:01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涉及</w:t>
              </w:r>
            </w:ins>
            <w:ins w:id="24" w:author="liangjinquan" w:date="2022-04-24T13:21:20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区</w:t>
              </w:r>
            </w:ins>
            <w:del w:id="25" w:author="liangjinquan" w:date="2022-04-24T10:59:02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delText>属于</w:delText>
              </w:r>
            </w:del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TW"/>
              </w:rPr>
              <w:t>市场</w:t>
            </w:r>
            <w:ins w:id="26" w:author="liangjinquan" w:date="2022-04-24T10:58:56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监督管理</w:t>
              </w:r>
            </w:ins>
            <w:del w:id="27" w:author="liangjinquan" w:date="2022-04-24T13:21:06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delText>监管领域</w:delText>
              </w:r>
            </w:del>
            <w:ins w:id="28" w:author="liangjinquan" w:date="2022-04-24T13:21:06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“</w:t>
              </w:r>
            </w:ins>
            <w:ins w:id="29" w:author="liangjinquan" w:date="2022-04-24T13:21:07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十四五</w:t>
              </w:r>
            </w:ins>
            <w:ins w:id="30" w:author="liangjinquan" w:date="2022-04-24T13:21:06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”</w:t>
              </w:r>
            </w:ins>
            <w:ins w:id="31" w:author="liangjinquan" w:date="2022-04-24T13:21:09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规划</w:t>
              </w:r>
            </w:ins>
            <w:ins w:id="32" w:author="liangjinquan" w:date="2022-04-24T13:21:10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内容</w:t>
              </w:r>
            </w:ins>
            <w:del w:id="33" w:author="liangjinquan" w:date="2022-04-24T10:59:04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bidi="zh-TW"/>
                </w:rPr>
                <w:delText>的问题</w:delText>
              </w:r>
            </w:del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zh-TW"/>
              </w:rPr>
              <w:t>。</w:t>
            </w:r>
            <w:ins w:id="34" w:author="liangjinquan" w:date="2022-04-24T10:59:18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我局</w:t>
              </w:r>
            </w:ins>
            <w:ins w:id="35" w:author="liangjinquan" w:date="2022-04-24T11:01:51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将</w:t>
              </w:r>
            </w:ins>
            <w:ins w:id="36" w:author="liangjinquan" w:date="2022-04-24T11:00:23Z">
              <w:del w:id="37" w:author="ck" w:date="2022-04-24T15:28:24Z">
                <w:r>
                  <w:rPr>
                    <w:rFonts w:hint="eastAsia" w:ascii="仿宋_GB2312" w:hAnsi="仿宋_GB2312" w:eastAsia="仿宋_GB2312" w:cs="仿宋_GB2312"/>
                    <w:kern w:val="0"/>
                    <w:sz w:val="30"/>
                    <w:szCs w:val="30"/>
                    <w:lang w:eastAsia="zh-CN" w:bidi="zh-TW"/>
                  </w:rPr>
                  <w:delText>在后续</w:delText>
                </w:r>
              </w:del>
            </w:ins>
            <w:ins w:id="38" w:author="liangjinquan" w:date="2022-04-24T11:01:53Z">
              <w:del w:id="39" w:author="ck" w:date="2022-04-24T15:28:24Z">
                <w:r>
                  <w:rPr>
                    <w:rFonts w:hint="eastAsia" w:ascii="仿宋_GB2312" w:hAnsi="仿宋_GB2312" w:eastAsia="仿宋_GB2312" w:cs="仿宋_GB2312"/>
                    <w:kern w:val="0"/>
                    <w:sz w:val="30"/>
                    <w:szCs w:val="30"/>
                    <w:lang w:eastAsia="zh-CN" w:bidi="zh-TW"/>
                  </w:rPr>
                  <w:delText>的</w:delText>
                </w:r>
              </w:del>
            </w:ins>
            <w:ins w:id="40" w:author="liangjinquan" w:date="2022-04-24T11:00:25Z">
              <w:del w:id="41" w:author="ck" w:date="2022-04-24T15:28:24Z">
                <w:r>
                  <w:rPr>
                    <w:rFonts w:hint="eastAsia" w:ascii="仿宋_GB2312" w:hAnsi="仿宋_GB2312" w:eastAsia="仿宋_GB2312" w:cs="仿宋_GB2312"/>
                    <w:kern w:val="0"/>
                    <w:sz w:val="30"/>
                    <w:szCs w:val="30"/>
                    <w:lang w:eastAsia="zh-CN" w:bidi="zh-TW"/>
                  </w:rPr>
                  <w:delText>工作中</w:delText>
                </w:r>
              </w:del>
            </w:ins>
            <w:ins w:id="42" w:author="liangjinquan" w:date="2022-04-24T11:00:26Z">
              <w:del w:id="43" w:author="ck" w:date="2022-04-24T15:28:24Z">
                <w:r>
                  <w:rPr>
                    <w:rFonts w:hint="eastAsia" w:ascii="仿宋_GB2312" w:hAnsi="仿宋_GB2312" w:eastAsia="仿宋_GB2312" w:cs="仿宋_GB2312"/>
                    <w:kern w:val="0"/>
                    <w:sz w:val="30"/>
                    <w:szCs w:val="30"/>
                    <w:lang w:eastAsia="zh-CN" w:bidi="zh-TW"/>
                  </w:rPr>
                  <w:delText>留作</w:delText>
                </w:r>
              </w:del>
            </w:ins>
            <w:ins w:id="44" w:author="liangjinquan" w:date="2022-04-24T11:00:27Z">
              <w:del w:id="45" w:author="ck" w:date="2022-04-24T15:28:24Z">
                <w:r>
                  <w:rPr>
                    <w:rFonts w:hint="eastAsia" w:ascii="仿宋_GB2312" w:hAnsi="仿宋_GB2312" w:eastAsia="仿宋_GB2312" w:cs="仿宋_GB2312"/>
                    <w:kern w:val="0"/>
                    <w:sz w:val="30"/>
                    <w:szCs w:val="30"/>
                    <w:lang w:eastAsia="zh-CN" w:bidi="zh-TW"/>
                  </w:rPr>
                  <w:delText>参考</w:delText>
                </w:r>
              </w:del>
            </w:ins>
            <w:ins w:id="46" w:author="liangjinquan" w:date="2022-04-24T11:00:31Z">
              <w:del w:id="47" w:author="ck" w:date="2022-04-24T15:28:24Z">
                <w:r>
                  <w:rPr>
                    <w:rFonts w:hint="eastAsia" w:ascii="仿宋_GB2312" w:hAnsi="仿宋_GB2312" w:eastAsia="仿宋_GB2312" w:cs="仿宋_GB2312"/>
                    <w:kern w:val="0"/>
                    <w:sz w:val="30"/>
                    <w:szCs w:val="30"/>
                    <w:lang w:eastAsia="zh-CN" w:bidi="zh-TW"/>
                  </w:rPr>
                  <w:delText>，</w:delText>
                </w:r>
              </w:del>
            </w:ins>
            <w:ins w:id="48" w:author="liangjinquan" w:date="2022-04-24T11:00:32Z">
              <w:del w:id="49" w:author="ck" w:date="2022-04-24T15:28:24Z">
                <w:r>
                  <w:rPr>
                    <w:rFonts w:hint="eastAsia" w:ascii="仿宋_GB2312" w:hAnsi="仿宋_GB2312" w:eastAsia="仿宋_GB2312" w:cs="仿宋_GB2312"/>
                    <w:kern w:val="0"/>
                    <w:sz w:val="30"/>
                    <w:szCs w:val="30"/>
                    <w:lang w:eastAsia="zh-CN" w:bidi="zh-TW"/>
                  </w:rPr>
                  <w:delText>并</w:delText>
                </w:r>
              </w:del>
            </w:ins>
            <w:ins w:id="50" w:author="liangjinquan" w:date="2022-04-24T13:21:31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会同</w:t>
              </w:r>
            </w:ins>
            <w:ins w:id="51" w:author="liangjinquan" w:date="2022-04-24T13:27:42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区</w:t>
              </w:r>
            </w:ins>
            <w:ins w:id="52" w:author="liangjinquan" w:date="2022-04-24T13:21:35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有关部门</w:t>
              </w:r>
            </w:ins>
            <w:ins w:id="53" w:author="liangjinquan" w:date="2022-04-24T11:02:01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积极</w:t>
              </w:r>
            </w:ins>
            <w:ins w:id="54" w:author="liangjinquan" w:date="2022-04-24T11:00:43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做好</w:t>
              </w:r>
            </w:ins>
            <w:ins w:id="55" w:author="liangjinquan" w:date="2022-04-24T11:03:08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企业的</w:t>
              </w:r>
            </w:ins>
            <w:ins w:id="56" w:author="liangjinquan" w:date="2022-04-24T11:03:19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服务</w:t>
              </w:r>
            </w:ins>
            <w:ins w:id="57" w:author="liangjinquan" w:date="2022-04-24T11:03:21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与监管</w:t>
              </w:r>
            </w:ins>
            <w:ins w:id="58" w:author="liangjinquan" w:date="2022-04-24T11:03:23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工作</w:t>
              </w:r>
            </w:ins>
            <w:ins w:id="59" w:author="liangjinquan" w:date="2022-04-24T11:02:14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eastAsia="zh-CN" w:bidi="zh-TW"/>
                </w:rPr>
                <w:t>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5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843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30"/>
                <w:szCs w:val="30"/>
              </w:rPr>
              <w:pPrChange w:id="60" w:author="liangjinquan" w:date="2022-04-24T13:29:28Z">
                <w:pPr>
                  <w:spacing w:line="400" w:lineRule="exact"/>
                  <w:jc w:val="left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zh-TW"/>
              </w:rPr>
              <w:t>市场监管：个人通过相应电商平台购买盗版物品，对方也是个人，不知此事项如何监管，12315是只能投诉企业，因此需要对二手平台个人买卖监管纳入考量。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采纳</w:t>
            </w:r>
          </w:p>
        </w:tc>
        <w:tc>
          <w:tcPr>
            <w:tcW w:w="5288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zh-TW"/>
              </w:rPr>
            </w:pPr>
            <w:ins w:id="61" w:author="liangjinquan" w:date="2022-04-24T13:39:11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有关问题</w:t>
              </w:r>
            </w:ins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TW"/>
              </w:rPr>
              <w:t>已</w:t>
            </w:r>
            <w:ins w:id="62" w:author="liangjinquan" w:date="2022-04-24T13:38:12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在</w:t>
              </w:r>
            </w:ins>
            <w:ins w:id="63" w:author="liangjinquan" w:date="2022-04-24T13:38:13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《</w:t>
              </w:r>
            </w:ins>
            <w:ins w:id="64" w:author="liangjinquan" w:date="2022-04-24T13:38:14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规划</w:t>
              </w:r>
            </w:ins>
            <w:ins w:id="65" w:author="liangjinquan" w:date="2022-04-24T13:38:13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》</w:t>
              </w:r>
            </w:ins>
            <w:del w:id="66" w:author="liangjinquan" w:date="2022-04-24T13:38:05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delText>将</w:delText>
              </w:r>
            </w:del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TW"/>
              </w:rPr>
              <w:t>“规范在线新经济市场秩序”</w:t>
            </w:r>
            <w:ins w:id="67" w:author="liangjinquan" w:date="2022-04-24T14:02:58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中</w:t>
              </w:r>
            </w:ins>
            <w:ins w:id="68" w:author="liangjinquan" w:date="2022-04-24T14:02:50Z">
              <w:del w:id="69" w:author="ck" w:date="2022-04-24T15:28:30Z">
                <w:r>
                  <w:rPr>
                    <w:rFonts w:hint="default" w:ascii="仿宋_GB2312" w:hAnsi="仿宋_GB2312" w:eastAsia="仿宋_GB2312" w:cs="仿宋_GB2312"/>
                    <w:kern w:val="0"/>
                    <w:sz w:val="30"/>
                    <w:szCs w:val="30"/>
                    <w:lang w:val="en-US" w:eastAsia="zh-CN" w:bidi="zh-TW"/>
                  </w:rPr>
                  <w:delText>考虑</w:delText>
                </w:r>
              </w:del>
            </w:ins>
            <w:ins w:id="70" w:author="ck" w:date="2022-04-24T15:28:30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纳入</w:t>
              </w:r>
            </w:ins>
            <w:del w:id="71" w:author="liangjinquan" w:date="2022-04-24T13:38:19Z">
              <w:bookmarkStart w:id="0" w:name="_GoBack"/>
              <w:bookmarkEnd w:id="0"/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delText>纳入规</w:delText>
              </w:r>
            </w:del>
            <w:del w:id="72" w:author="liangjinquan" w:date="2022-04-24T13:38:20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delText>划</w:delText>
              </w:r>
            </w:del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TW"/>
              </w:rPr>
              <w:t>。下一步，将积极推进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zh-TW"/>
              </w:rPr>
              <w:t>创新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TW"/>
              </w:rPr>
              <w:t>新技术、新产业、新业态、新模式</w:t>
            </w:r>
            <w:ins w:id="73" w:author="liangjinquan" w:date="2022-04-24T13:32:37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的</w:t>
              </w:r>
            </w:ins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TW"/>
              </w:rPr>
              <w:t>监管方式和监管手段，强化电子商务主体信用监管</w:t>
            </w:r>
            <w:ins w:id="74" w:author="liangjinquan" w:date="2022-04-24T14:04:26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val="en-US" w:eastAsia="zh-CN" w:bidi="zh-TW"/>
                </w:rPr>
                <w:t>，</w:t>
              </w:r>
            </w:ins>
            <w:ins w:id="75" w:author="liangjinquan" w:date="2022-04-24T14:05:39Z">
              <w:r>
                <w:rPr>
                  <w:rFonts w:hint="eastAsia" w:ascii="仿宋_GB2312" w:hAnsi="仿宋_GB2312" w:eastAsia="仿宋_GB2312" w:cs="仿宋_GB2312"/>
                  <w:kern w:val="0"/>
                  <w:sz w:val="30"/>
                  <w:szCs w:val="30"/>
                  <w:lang w:bidi="zh-TW"/>
                </w:rPr>
                <w:t>规范网络交易市场秩序</w:t>
              </w:r>
            </w:ins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zh-TW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 w:bidi="zh-TW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angjinquan">
    <w15:presenceInfo w15:providerId="None" w15:userId="liangjinquan"/>
  </w15:person>
  <w15:person w15:author="ck">
    <w15:presenceInfo w15:providerId="WPS Office" w15:userId="2833682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333C0"/>
    <w:rsid w:val="27BF6D3D"/>
    <w:rsid w:val="2B89307D"/>
    <w:rsid w:val="300C727A"/>
    <w:rsid w:val="50040943"/>
    <w:rsid w:val="6424147C"/>
    <w:rsid w:val="742228CE"/>
    <w:rsid w:val="7983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7"/>
    <w:qFormat/>
    <w:uiPriority w:val="0"/>
    <w:pPr>
      <w:overflowPunct w:val="0"/>
      <w:adjustRightInd w:val="0"/>
      <w:snapToGrid w:val="0"/>
      <w:spacing w:line="570" w:lineRule="exact"/>
      <w:ind w:firstLine="1024" w:firstLineChars="200"/>
      <w:outlineLvl w:val="2"/>
    </w:pPr>
    <w:rPr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字符"/>
    <w:link w:val="3"/>
    <w:qFormat/>
    <w:uiPriority w:val="0"/>
    <w:rPr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308</Characters>
  <Lines>0</Lines>
  <Paragraphs>0</Paragraphs>
  <TotalTime>3</TotalTime>
  <ScaleCrop>false</ScaleCrop>
  <LinksUpToDate>false</LinksUpToDate>
  <CharactersWithSpaces>309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2022-04-22T01:33:00Z</dcterms:created>
  <dc:creator>ck</dc:creator>
  <cp:lastModifiedBy>ck</cp:lastModifiedBy>
  <dcterms:modified xsi:type="dcterms:W3CDTF">2022-04-24T07:28:32Z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9B9D34C689784BB2BD9DE9A70945D3D7</vt:lpwstr>
  </property>
</Properties>
</file>