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autoSpaceDE w:val="0"/>
        <w:spacing w:beforeAutospacing="0" w:afterAutospacing="0" w:line="560" w:lineRule="exact"/>
        <w:ind w:right="75"/>
        <w:jc w:val="both"/>
        <w:rPr>
          <w:rFonts w:hint="eastAsia" w:ascii="Times New Roman" w:hAnsi="Times New Roman" w:eastAsia="仿宋_GB2312"/>
          <w:kern w:val="2"/>
          <w:lang w:eastAsia="zh-CN"/>
        </w:rPr>
        <w:pPrChange w:id="0" w:author="hp" w:date="2023-09-13T09:50:05Z">
          <w:pPr>
            <w:pStyle w:val="10"/>
            <w:widowControl/>
            <w:autoSpaceDE w:val="0"/>
            <w:spacing w:beforeAutospacing="0" w:afterAutospacing="0" w:line="560" w:lineRule="exact"/>
            <w:ind w:right="75"/>
            <w:jc w:val="both"/>
          </w:pPr>
        </w:pPrChange>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2</w:t>
      </w:r>
    </w:p>
    <w:p>
      <w:pPr>
        <w:pStyle w:val="10"/>
        <w:widowControl w:val="0"/>
        <w:autoSpaceDE w:val="0"/>
        <w:spacing w:beforeAutospacing="0" w:afterAutospacing="0" w:line="560" w:lineRule="exact"/>
        <w:ind w:right="75"/>
        <w:jc w:val="center"/>
        <w:outlineLvl w:val="2"/>
        <w:rPr>
          <w:rFonts w:ascii="Times New Roman" w:hAnsi="Times New Roman" w:eastAsia="方正小标宋简体"/>
          <w:bCs/>
          <w:sz w:val="44"/>
          <w:szCs w:val="44"/>
        </w:rPr>
        <w:pPrChange w:id="1" w:author="hp" w:date="2023-09-13T09:50:05Z">
          <w:pPr>
            <w:pStyle w:val="10"/>
            <w:widowControl/>
            <w:autoSpaceDE w:val="0"/>
            <w:spacing w:beforeAutospacing="0" w:afterAutospacing="0" w:line="560" w:lineRule="exact"/>
            <w:ind w:right="75"/>
            <w:jc w:val="center"/>
            <w:outlineLvl w:val="2"/>
          </w:pPr>
        </w:pPrChange>
      </w:pPr>
      <w:r>
        <w:rPr>
          <w:rFonts w:ascii="Times New Roman" w:hAnsi="Times New Roman" w:eastAsia="方正小标宋简体"/>
          <w:bCs/>
          <w:sz w:val="44"/>
          <w:szCs w:val="44"/>
        </w:rPr>
        <w:t>南沙区残疾人扶助实施办法</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outlineLvl w:val="9"/>
        <w:rPr>
          <w:rFonts w:ascii="仿宋_GB2312" w:eastAsia="仿宋_GB2312"/>
          <w:color w:val="auto"/>
          <w:sz w:val="32"/>
          <w:szCs w:val="32"/>
        </w:rPr>
      </w:pPr>
      <w:r>
        <w:rPr>
          <w:rFonts w:hint="eastAsia" w:ascii="楷体" w:hAnsi="楷体" w:eastAsia="楷体"/>
          <w:color w:val="auto"/>
          <w:sz w:val="32"/>
          <w:szCs w:val="32"/>
          <w:lang w:eastAsia="zh-CN"/>
        </w:rPr>
        <w:t>（征求意见稿对照注释稿）</w:t>
      </w:r>
    </w:p>
    <w:p>
      <w:pPr>
        <w:pStyle w:val="22"/>
        <w:keepNext w:val="0"/>
        <w:keepLines w:val="0"/>
        <w:pageBreakBefore w:val="0"/>
        <w:widowControl w:val="0"/>
        <w:shd w:val="solid" w:color="FFFFFF" w:fill="auto"/>
        <w:kinsoku/>
        <w:wordWrap/>
        <w:overflowPunct/>
        <w:topLinePunct w:val="0"/>
        <w:autoSpaceDN w:val="0"/>
        <w:bidi w:val="0"/>
        <w:adjustRightInd/>
        <w:snapToGrid/>
        <w:spacing w:line="560" w:lineRule="exact"/>
        <w:jc w:val="left"/>
        <w:textAlignment w:val="auto"/>
        <w:outlineLvl w:val="9"/>
        <w:rPr>
          <w:rFonts w:hint="eastAsia" w:ascii="仿宋_GB2312" w:hAnsi="仿宋" w:eastAsia="仿宋_GB2312"/>
          <w:color w:val="auto"/>
          <w:sz w:val="32"/>
          <w:szCs w:val="32"/>
          <w:lang w:eastAsia="zh-CN"/>
        </w:rPr>
      </w:pPr>
    </w:p>
    <w:p>
      <w:pPr>
        <w:pStyle w:val="22"/>
        <w:keepNext w:val="0"/>
        <w:keepLines w:val="0"/>
        <w:pageBreakBefore w:val="0"/>
        <w:widowControl w:val="0"/>
        <w:shd w:val="solid" w:color="FFFFFF" w:fill="auto"/>
        <w:kinsoku/>
        <w:wordWrap/>
        <w:overflowPunct/>
        <w:topLinePunct w:val="0"/>
        <w:autoSpaceDN w:val="0"/>
        <w:bidi w:val="0"/>
        <w:adjustRightInd/>
        <w:snapToGrid/>
        <w:spacing w:line="560" w:lineRule="exact"/>
        <w:jc w:val="left"/>
        <w:textAlignment w:val="auto"/>
        <w:outlineLvl w:val="9"/>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（仿宋体为原文，</w:t>
      </w:r>
      <w:r>
        <w:rPr>
          <w:rFonts w:hint="eastAsia" w:ascii="黑体" w:hAnsi="黑体" w:eastAsia="黑体" w:cs="黑体"/>
          <w:b w:val="0"/>
          <w:bCs w:val="0"/>
          <w:color w:val="auto"/>
          <w:sz w:val="32"/>
          <w:szCs w:val="32"/>
          <w:lang w:val="en-US" w:eastAsia="zh-CN"/>
        </w:rPr>
        <w:t>黑体</w:t>
      </w:r>
      <w:r>
        <w:rPr>
          <w:rFonts w:hint="eastAsia" w:ascii="仿宋_GB2312" w:hAnsi="仿宋" w:eastAsia="仿宋_GB2312"/>
          <w:color w:val="auto"/>
          <w:sz w:val="32"/>
          <w:szCs w:val="32"/>
          <w:lang w:val="en-US" w:eastAsia="zh-CN"/>
        </w:rPr>
        <w:t>为新增部分，</w:t>
      </w:r>
      <w:r>
        <w:rPr>
          <w:rFonts w:hint="eastAsia" w:ascii="仿宋_GB2312" w:hAnsi="仿宋" w:eastAsia="仿宋_GB2312"/>
          <w:i/>
          <w:iCs/>
          <w:strike w:val="0"/>
          <w:dstrike w:val="0"/>
          <w:color w:val="auto"/>
          <w:sz w:val="32"/>
          <w:szCs w:val="32"/>
          <w:u w:val="single"/>
          <w:lang w:val="en-US" w:eastAsia="zh-CN"/>
        </w:rPr>
        <w:t>斜体下划线</w:t>
      </w:r>
      <w:r>
        <w:rPr>
          <w:rFonts w:hint="eastAsia" w:ascii="仿宋_GB2312" w:hAnsi="仿宋" w:eastAsia="仿宋_GB2312"/>
          <w:color w:val="auto"/>
          <w:sz w:val="32"/>
          <w:szCs w:val="32"/>
          <w:lang w:val="en-US" w:eastAsia="zh-CN"/>
        </w:rPr>
        <w:t>为删除部分，</w:t>
      </w:r>
      <w:r>
        <w:rPr>
          <w:rFonts w:hint="eastAsia" w:ascii="楷体" w:hAnsi="楷体" w:eastAsia="楷体" w:cs="楷体"/>
          <w:color w:val="auto"/>
          <w:sz w:val="32"/>
          <w:szCs w:val="32"/>
          <w:highlight w:val="none"/>
          <w:lang w:val="en-US" w:eastAsia="zh-CN"/>
        </w:rPr>
        <w:t>楷体</w:t>
      </w:r>
      <w:r>
        <w:rPr>
          <w:rFonts w:hint="eastAsia" w:ascii="仿宋_GB2312" w:hAnsi="仿宋" w:eastAsia="仿宋_GB2312"/>
          <w:color w:val="auto"/>
          <w:sz w:val="32"/>
          <w:szCs w:val="32"/>
          <w:lang w:val="en-US" w:eastAsia="zh-CN"/>
        </w:rPr>
        <w:t>为修改说明）</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2"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3"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第一章  总则</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4"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5"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bCs/>
          <w:sz w:val="32"/>
          <w:szCs w:val="32"/>
        </w:rPr>
        <w:t>第一条</w:t>
      </w:r>
      <w:r>
        <w:rPr>
          <w:rFonts w:ascii="Times New Roman" w:hAnsi="Times New Roman" w:eastAsia="仿宋_GB2312"/>
          <w:sz w:val="32"/>
          <w:szCs w:val="32"/>
        </w:rPr>
        <w:t>  为保障我区残疾人平等地充分参与社会生活，共享社会物质文化成果，根据</w:t>
      </w:r>
      <w:r>
        <w:rPr>
          <w:rFonts w:hint="default" w:ascii="仿宋_GB2312" w:hAnsi="仿宋" w:eastAsia="仿宋_GB2312" w:cs="Times New Roman"/>
          <w:i/>
          <w:iCs/>
          <w:strike w:val="0"/>
          <w:dstrike w:val="0"/>
          <w:color w:val="auto"/>
          <w:kern w:val="2"/>
          <w:sz w:val="32"/>
          <w:szCs w:val="32"/>
          <w:u w:val="single"/>
          <w:lang w:val="en-US" w:eastAsia="zh-CN" w:bidi="ar-SA"/>
        </w:rPr>
        <w:t>广东省实施〈中华人民共和国残疾人保障法〉办法》</w:t>
      </w:r>
      <w:r>
        <w:rPr>
          <w:rFonts w:hint="default" w:ascii="黑体" w:hAnsi="黑体" w:eastAsia="黑体" w:cs="黑体"/>
          <w:b w:val="0"/>
          <w:bCs w:val="0"/>
          <w:color w:val="auto"/>
          <w:kern w:val="2"/>
          <w:sz w:val="32"/>
          <w:szCs w:val="32"/>
          <w:lang w:val="en-US" w:eastAsia="zh-CN" w:bidi="ar-SA"/>
        </w:rPr>
        <w:t>《中华人民共和国残疾人保障法》</w:t>
      </w:r>
      <w:r>
        <w:rPr>
          <w:rFonts w:ascii="Times New Roman" w:hAnsi="Times New Roman" w:eastAsia="仿宋_GB2312"/>
          <w:sz w:val="32"/>
          <w:szCs w:val="32"/>
        </w:rPr>
        <w:t>《广东省扶助残疾人办法》和</w:t>
      </w:r>
      <w:r>
        <w:rPr>
          <w:rFonts w:hint="default" w:ascii="Times New Roman" w:hAnsi="Times New Roman" w:eastAsia="仿宋_GB2312" w:cs="Times New Roman"/>
          <w:b w:val="0"/>
          <w:i/>
          <w:iCs/>
          <w:caps w:val="0"/>
          <w:color w:val="auto"/>
          <w:spacing w:val="0"/>
          <w:sz w:val="32"/>
          <w:szCs w:val="32"/>
          <w:u w:val="single"/>
        </w:rPr>
        <w:t>《广东省人民政府关于加快推进残疾人小康进程的意见》（粤府〔2015〕121号）</w:t>
      </w:r>
      <w:r>
        <w:rPr>
          <w:rFonts w:hint="eastAsia" w:ascii="黑体" w:hAnsi="黑体" w:eastAsia="黑体" w:cs="黑体"/>
          <w:sz w:val="32"/>
          <w:szCs w:val="32"/>
        </w:rPr>
        <w:t>《广州市残疾人权益保障条例》</w:t>
      </w:r>
      <w:r>
        <w:rPr>
          <w:rFonts w:ascii="Times New Roman" w:hAnsi="Times New Roman" w:eastAsia="仿宋_GB2312"/>
          <w:sz w:val="32"/>
          <w:szCs w:val="32"/>
        </w:rPr>
        <w:t>等有关法律、法规</w:t>
      </w:r>
      <w:r>
        <w:rPr>
          <w:rFonts w:hint="eastAsia" w:ascii="Times New Roman" w:hAnsi="Times New Roman" w:eastAsia="仿宋_GB2312"/>
          <w:i/>
          <w:iCs/>
          <w:sz w:val="32"/>
          <w:szCs w:val="32"/>
          <w:u w:val="single"/>
          <w:lang w:val="en-US" w:eastAsia="zh-CN"/>
        </w:rPr>
        <w:t>和</w:t>
      </w:r>
      <w:r>
        <w:rPr>
          <w:rFonts w:hint="eastAsia" w:ascii="黑体" w:hAnsi="黑体" w:eastAsia="黑体" w:cs="黑体"/>
          <w:sz w:val="32"/>
          <w:szCs w:val="32"/>
        </w:rPr>
        <w:t>、</w:t>
      </w:r>
      <w:r>
        <w:rPr>
          <w:rFonts w:ascii="Times New Roman" w:hAnsi="Times New Roman" w:eastAsia="仿宋_GB2312"/>
          <w:sz w:val="32"/>
          <w:szCs w:val="32"/>
        </w:rPr>
        <w:t>规章</w:t>
      </w:r>
      <w:r>
        <w:rPr>
          <w:rFonts w:hint="eastAsia" w:ascii="黑体" w:hAnsi="黑体" w:eastAsia="黑体" w:cs="黑体"/>
          <w:sz w:val="32"/>
          <w:szCs w:val="32"/>
        </w:rPr>
        <w:t>和政策</w:t>
      </w:r>
      <w:r>
        <w:rPr>
          <w:rFonts w:ascii="Times New Roman" w:hAnsi="Times New Roman" w:eastAsia="仿宋_GB2312"/>
          <w:sz w:val="32"/>
          <w:szCs w:val="32"/>
        </w:rPr>
        <w:t>的规定，结合本区实际，制定本办法</w:t>
      </w:r>
      <w:r>
        <w:rPr>
          <w:rFonts w:hint="eastAsia" w:ascii="Times New Roman" w:hAnsi="Times New Roman" w:eastAsia="仿宋_GB2312"/>
          <w:sz w:val="32"/>
          <w:szCs w:val="32"/>
        </w:rPr>
        <w:t>。</w:t>
      </w:r>
    </w:p>
    <w:p>
      <w:pPr>
        <w:pStyle w:val="10"/>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Change w:id="6" w:author="hp" w:date="2023-09-13T09:50:05Z">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pPr>
        </w:pPrChange>
      </w:pPr>
      <w:r>
        <w:rPr>
          <w:rFonts w:hint="default" w:ascii="楷体" w:hAnsi="楷体" w:eastAsia="楷体" w:cs="楷体"/>
          <w:b w:val="0"/>
          <w:bCs w:val="0"/>
          <w:color w:val="auto"/>
          <w:kern w:val="2"/>
          <w:sz w:val="32"/>
          <w:szCs w:val="32"/>
          <w:lang w:val="en-US" w:eastAsia="zh-CN" w:bidi="ar-SA"/>
        </w:rPr>
        <w:t>说明：将“广东省实施〈中华人民共和国残疾人保障法〉办法”修改为“《中华人民共和国残疾人保障法》”。</w:t>
      </w:r>
      <w:r>
        <w:rPr>
          <w:rFonts w:hint="eastAsia" w:ascii="楷体" w:hAnsi="楷体" w:eastAsia="楷体" w:cs="楷体"/>
          <w:b w:val="0"/>
          <w:bCs w:val="0"/>
          <w:color w:val="auto"/>
          <w:kern w:val="2"/>
          <w:sz w:val="32"/>
          <w:szCs w:val="32"/>
          <w:lang w:val="en-US" w:eastAsia="zh-CN" w:bidi="ar-SA"/>
        </w:rPr>
        <w:t>将“《广东省人民政府关于加快推进残疾人小康进程的意见》（粤府〔2015〕121号）”修改为“《广州市残疾人权益保障条例》”。</w:t>
      </w:r>
    </w:p>
    <w:p>
      <w:pPr>
        <w:pStyle w:val="10"/>
        <w:widowControl w:val="0"/>
        <w:autoSpaceDE w:val="0"/>
        <w:spacing w:beforeAutospacing="0" w:afterAutospacing="0" w:line="560" w:lineRule="exact"/>
        <w:ind w:right="75" w:firstLine="640" w:firstLineChars="200"/>
        <w:jc w:val="both"/>
        <w:rPr>
          <w:rFonts w:ascii="黑体" w:hAnsi="黑体" w:eastAsia="黑体" w:cs="黑体"/>
          <w:bCs/>
          <w:sz w:val="32"/>
          <w:szCs w:val="32"/>
        </w:rPr>
        <w:pPrChange w:id="7" w:author="hp" w:date="2023-09-13T09:50:05Z">
          <w:pPr>
            <w:pStyle w:val="10"/>
            <w:widowControl/>
            <w:autoSpaceDE w:val="0"/>
            <w:spacing w:beforeAutospacing="0" w:afterAutospacing="0" w:line="560" w:lineRule="exact"/>
            <w:ind w:right="75" w:firstLine="640" w:firstLineChars="200"/>
            <w:jc w:val="both"/>
          </w:pPr>
        </w:pPrChange>
      </w:pPr>
      <w:r>
        <w:rPr>
          <w:rFonts w:hint="default" w:ascii="楷体" w:hAnsi="楷体" w:eastAsia="楷体" w:cs="楷体"/>
          <w:b w:val="0"/>
          <w:bCs w:val="0"/>
          <w:color w:val="auto"/>
          <w:kern w:val="2"/>
          <w:sz w:val="32"/>
          <w:szCs w:val="32"/>
          <w:lang w:val="en-US" w:eastAsia="zh-CN" w:bidi="ar-SA"/>
        </w:rPr>
        <w:t>依据：该条款修正原《办法》中关于《中华人民共和国残疾人保障法》</w:t>
      </w:r>
      <w:r>
        <w:rPr>
          <w:rFonts w:hint="eastAsia" w:ascii="楷体" w:hAnsi="楷体" w:eastAsia="楷体" w:cs="楷体"/>
          <w:b w:val="0"/>
          <w:bCs w:val="0"/>
          <w:color w:val="auto"/>
          <w:kern w:val="2"/>
          <w:sz w:val="32"/>
          <w:szCs w:val="32"/>
          <w:lang w:val="en-US" w:eastAsia="zh-CN" w:bidi="ar-SA"/>
        </w:rPr>
        <w:t>和《广州市残疾人权益保障条例》</w:t>
      </w:r>
      <w:r>
        <w:rPr>
          <w:rFonts w:hint="default" w:ascii="楷体" w:hAnsi="楷体" w:eastAsia="楷体" w:cs="楷体"/>
          <w:b w:val="0"/>
          <w:bCs w:val="0"/>
          <w:color w:val="auto"/>
          <w:kern w:val="2"/>
          <w:sz w:val="32"/>
          <w:szCs w:val="32"/>
          <w:lang w:val="en-US" w:eastAsia="zh-CN" w:bidi="ar-SA"/>
        </w:rPr>
        <w:t>的表述，统一政策法规引用的格式和表述。</w:t>
      </w:r>
    </w:p>
    <w:p>
      <w:pPr>
        <w:pStyle w:val="10"/>
        <w:widowControl w:val="0"/>
        <w:autoSpaceDE w:val="0"/>
        <w:spacing w:beforeAutospacing="0" w:afterAutospacing="0" w:line="560" w:lineRule="exact"/>
        <w:ind w:right="75" w:firstLine="640" w:firstLineChars="200"/>
        <w:jc w:val="both"/>
        <w:rPr>
          <w:rFonts w:ascii="黑体" w:hAnsi="黑体" w:eastAsia="黑体" w:cs="黑体"/>
          <w:bCs/>
          <w:sz w:val="32"/>
          <w:szCs w:val="32"/>
        </w:rPr>
        <w:pPrChange w:id="8" w:author="hp" w:date="2023-09-13T09:50:05Z">
          <w:pPr>
            <w:pStyle w:val="10"/>
            <w:widowControl/>
            <w:autoSpaceDE w:val="0"/>
            <w:spacing w:beforeAutospacing="0" w:afterAutospacing="0" w:line="560" w:lineRule="exact"/>
            <w:ind w:right="75" w:firstLine="640" w:firstLineChars="200"/>
            <w:jc w:val="both"/>
          </w:pPr>
        </w:pPrChange>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4"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ascii="黑体" w:hAnsi="黑体" w:eastAsia="黑体" w:cs="黑体"/>
          <w:bCs/>
          <w:sz w:val="32"/>
          <w:szCs w:val="32"/>
        </w:rPr>
        <w:t>第二条</w:t>
      </w:r>
      <w:r>
        <w:rPr>
          <w:rFonts w:ascii="Times New Roman" w:hAnsi="Times New Roman" w:eastAsia="仿宋_GB2312"/>
          <w:sz w:val="32"/>
          <w:szCs w:val="32"/>
        </w:rPr>
        <w:t>  本办法</w:t>
      </w:r>
      <w:r>
        <w:rPr>
          <w:rFonts w:hint="default" w:ascii="Times New Roman" w:hAnsi="Times New Roman" w:eastAsia="仿宋_GB2312" w:cs="Times New Roman"/>
          <w:b w:val="0"/>
          <w:i/>
          <w:iCs/>
          <w:caps w:val="0"/>
          <w:color w:val="auto"/>
          <w:spacing w:val="0"/>
          <w:sz w:val="32"/>
          <w:szCs w:val="32"/>
          <w:u w:val="single"/>
        </w:rPr>
        <w:t>所</w:t>
      </w:r>
      <w:r>
        <w:rPr>
          <w:rFonts w:ascii="Times New Roman" w:hAnsi="Times New Roman" w:eastAsia="仿宋_GB2312"/>
          <w:sz w:val="32"/>
          <w:szCs w:val="32"/>
        </w:rPr>
        <w:t>扶助</w:t>
      </w:r>
      <w:r>
        <w:rPr>
          <w:rFonts w:hint="eastAsia" w:ascii="Times New Roman" w:hAnsi="Times New Roman" w:eastAsia="仿宋_GB2312"/>
          <w:i/>
          <w:iCs/>
          <w:sz w:val="32"/>
          <w:szCs w:val="32"/>
          <w:u w:val="single"/>
          <w:lang w:val="en-US" w:eastAsia="zh-CN"/>
        </w:rPr>
        <w:t>的</w:t>
      </w:r>
      <w:r>
        <w:rPr>
          <w:rFonts w:ascii="Times New Roman" w:hAnsi="Times New Roman" w:eastAsia="仿宋_GB2312"/>
          <w:sz w:val="32"/>
          <w:szCs w:val="32"/>
        </w:rPr>
        <w:t>对象</w:t>
      </w:r>
      <w:r>
        <w:rPr>
          <w:rFonts w:hint="eastAsia" w:ascii="Times New Roman" w:hAnsi="Times New Roman" w:eastAsia="仿宋_GB2312"/>
          <w:i/>
          <w:iCs/>
          <w:sz w:val="32"/>
          <w:szCs w:val="32"/>
          <w:u w:val="single"/>
          <w:lang w:val="en-US" w:eastAsia="zh-CN"/>
        </w:rPr>
        <w:t>是</w:t>
      </w:r>
      <w:r>
        <w:rPr>
          <w:rFonts w:hint="eastAsia" w:ascii="黑体" w:hAnsi="黑体" w:eastAsia="黑体" w:cs="黑体"/>
          <w:i w:val="0"/>
          <w:iCs w:val="0"/>
          <w:sz w:val="32"/>
          <w:szCs w:val="32"/>
          <w:u w:val="none"/>
        </w:rPr>
        <w:t>为</w:t>
      </w:r>
      <w:r>
        <w:rPr>
          <w:rFonts w:ascii="Times New Roman" w:hAnsi="Times New Roman" w:eastAsia="仿宋_GB2312"/>
          <w:sz w:val="32"/>
          <w:szCs w:val="32"/>
        </w:rPr>
        <w:t>持有</w:t>
      </w:r>
      <w:r>
        <w:rPr>
          <w:rFonts w:hint="default" w:ascii="Times New Roman" w:hAnsi="Times New Roman" w:eastAsia="仿宋_GB2312" w:cs="Times New Roman"/>
          <w:b w:val="0"/>
          <w:i/>
          <w:iCs/>
          <w:caps w:val="0"/>
          <w:color w:val="auto"/>
          <w:spacing w:val="0"/>
          <w:sz w:val="32"/>
          <w:szCs w:val="32"/>
          <w:u w:val="single"/>
        </w:rPr>
        <w:t>南沙区残疾人联合会</w:t>
      </w:r>
      <w:r>
        <w:rPr>
          <w:rFonts w:hint="eastAsia" w:ascii="黑体" w:hAnsi="黑体" w:eastAsia="黑体" w:cs="黑体"/>
          <w:sz w:val="32"/>
          <w:szCs w:val="32"/>
        </w:rPr>
        <w:t>南沙区残联</w:t>
      </w:r>
      <w:r>
        <w:rPr>
          <w:rFonts w:ascii="Times New Roman" w:hAnsi="Times New Roman" w:eastAsia="仿宋_GB2312"/>
          <w:sz w:val="32"/>
          <w:szCs w:val="32"/>
        </w:rPr>
        <w:t>核发的</w:t>
      </w:r>
      <w:r>
        <w:rPr>
          <w:rFonts w:hint="default" w:ascii="仿宋_GB2312" w:hAnsi="仿宋" w:eastAsia="仿宋_GB2312" w:cs="Times New Roman"/>
          <w:i/>
          <w:iCs/>
          <w:strike w:val="0"/>
          <w:dstrike w:val="0"/>
          <w:color w:val="auto"/>
          <w:kern w:val="2"/>
          <w:sz w:val="32"/>
          <w:szCs w:val="32"/>
          <w:u w:val="single"/>
          <w:lang w:val="en-US" w:eastAsia="zh-CN" w:bidi="ar-SA"/>
        </w:rPr>
        <w:t>二代</w:t>
      </w:r>
      <w:r>
        <w:rPr>
          <w:rFonts w:hint="eastAsia" w:ascii="黑体" w:hAnsi="黑体" w:eastAsia="黑体" w:cs="黑体"/>
          <w:b w:val="0"/>
          <w:bCs w:val="0"/>
          <w:color w:val="auto"/>
          <w:kern w:val="2"/>
          <w:sz w:val="32"/>
          <w:szCs w:val="32"/>
          <w:lang w:val="en-US" w:eastAsia="zh-CN" w:bidi="ar-SA"/>
        </w:rPr>
        <w:t>有效</w:t>
      </w:r>
      <w:r>
        <w:rPr>
          <w:rFonts w:ascii="Times New Roman" w:hAnsi="Times New Roman" w:eastAsia="仿宋_GB2312"/>
          <w:sz w:val="32"/>
          <w:szCs w:val="32"/>
        </w:rPr>
        <w:t>《中华人民共和国残疾人证》，且符合</w:t>
      </w:r>
      <w:r>
        <w:rPr>
          <w:rFonts w:hint="eastAsia" w:ascii="Times New Roman" w:hAnsi="Times New Roman" w:eastAsia="仿宋_GB2312"/>
          <w:i/>
          <w:iCs/>
          <w:sz w:val="32"/>
          <w:szCs w:val="32"/>
          <w:u w:val="single"/>
          <w:lang w:val="en-US" w:eastAsia="zh-CN"/>
        </w:rPr>
        <w:t>资助</w:t>
      </w:r>
      <w:r>
        <w:rPr>
          <w:rFonts w:hint="eastAsia" w:ascii="黑体" w:hAnsi="黑体" w:eastAsia="黑体" w:cs="黑体"/>
          <w:sz w:val="32"/>
          <w:szCs w:val="32"/>
        </w:rPr>
        <w:t>扶助</w:t>
      </w:r>
      <w:r>
        <w:rPr>
          <w:rFonts w:ascii="Times New Roman" w:hAnsi="Times New Roman" w:eastAsia="仿宋_GB2312"/>
          <w:sz w:val="32"/>
          <w:szCs w:val="32"/>
        </w:rPr>
        <w:t>条件的南沙区户籍残疾人。</w:t>
      </w:r>
      <w:r>
        <w:rPr>
          <w:rFonts w:hint="default" w:ascii="Times New Roman" w:hAnsi="Times New Roman" w:eastAsia="仿宋_GB2312" w:cs="Times New Roman"/>
          <w:b w:val="0"/>
          <w:i/>
          <w:iCs/>
          <w:caps w:val="0"/>
          <w:color w:val="auto"/>
          <w:spacing w:val="0"/>
          <w:sz w:val="32"/>
          <w:szCs w:val="32"/>
          <w:u w:val="single"/>
        </w:rPr>
        <w:t>非南沙户籍残疾人按照有关法律法规的规定获得扶助。</w:t>
      </w:r>
    </w:p>
    <w:p>
      <w:pPr>
        <w:pStyle w:val="10"/>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Change w:id="9" w:author="hp" w:date="2023-09-13T09:50:05Z">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pPr>
        </w:pPrChange>
      </w:pPr>
      <w:r>
        <w:rPr>
          <w:rFonts w:hint="eastAsia" w:ascii="楷体" w:hAnsi="楷体" w:eastAsia="楷体" w:cs="楷体"/>
          <w:b w:val="0"/>
          <w:bCs w:val="0"/>
          <w:color w:val="auto"/>
          <w:kern w:val="2"/>
          <w:sz w:val="32"/>
          <w:szCs w:val="32"/>
          <w:lang w:val="en-US" w:eastAsia="zh-CN" w:bidi="ar-SA"/>
        </w:rPr>
        <w:t>说明：将“二代”修改为“有效”，并精简关于“南沙户籍”和“非南沙户籍”资助条件表述。</w:t>
      </w:r>
    </w:p>
    <w:p>
      <w:pPr>
        <w:pStyle w:val="10"/>
        <w:widowControl w:val="0"/>
        <w:autoSpaceDE w:val="0"/>
        <w:spacing w:beforeAutospacing="0" w:afterAutospacing="0" w:line="560" w:lineRule="exact"/>
        <w:ind w:right="75" w:firstLine="640" w:firstLineChars="200"/>
        <w:jc w:val="both"/>
        <w:rPr>
          <w:rFonts w:hint="default" w:ascii="Times New Roman" w:hAnsi="Times New Roman" w:eastAsia="仿宋_GB2312"/>
          <w:sz w:val="32"/>
          <w:szCs w:val="32"/>
          <w:lang w:val="en-US" w:eastAsia="zh-CN"/>
        </w:rPr>
        <w:pPrChange w:id="10"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b w:val="0"/>
          <w:bCs w:val="0"/>
          <w:color w:val="auto"/>
          <w:kern w:val="2"/>
          <w:sz w:val="32"/>
          <w:szCs w:val="32"/>
          <w:lang w:val="en-US" w:eastAsia="zh-CN" w:bidi="ar-SA"/>
        </w:rPr>
        <w:t>依据：根据《&lt;中华人民共和国残疾人证&gt;管理办法》（2017年）第二十九条，第二代残疾人证和第三代残疾人证正处于更新换代的过渡阶段，因此“二代”改为“有效”更符合现实情况。</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11"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highlight w:val="yellow"/>
        </w:rPr>
        <w:pPrChange w:id="12" w:author="hp" w:date="2023-09-13T09:50:05Z">
          <w:pPr>
            <w:pStyle w:val="10"/>
            <w:widowControl/>
            <w:autoSpaceDE w:val="0"/>
            <w:spacing w:beforeAutospacing="0" w:afterAutospacing="0" w:line="560" w:lineRule="exact"/>
            <w:ind w:right="75" w:firstLine="640" w:firstLineChars="200"/>
            <w:jc w:val="both"/>
          </w:pPr>
        </w:pPrChange>
      </w:pPr>
      <w:r>
        <w:rPr>
          <w:rFonts w:ascii="黑体" w:hAnsi="黑体" w:eastAsia="黑体" w:cs="黑体"/>
          <w:bCs/>
          <w:sz w:val="32"/>
          <w:szCs w:val="32"/>
        </w:rPr>
        <w:t>第三条</w:t>
      </w:r>
      <w:r>
        <w:rPr>
          <w:rFonts w:ascii="Times New Roman" w:hAnsi="Times New Roman" w:eastAsia="仿宋_GB2312"/>
          <w:sz w:val="32"/>
          <w:szCs w:val="32"/>
        </w:rPr>
        <w:t>  本办法扶助领域包括：</w:t>
      </w:r>
      <w:r>
        <w:rPr>
          <w:rFonts w:hint="default" w:ascii="Times New Roman" w:hAnsi="Times New Roman" w:eastAsia="仿宋_GB2312" w:cs="Times New Roman"/>
          <w:b w:val="0"/>
          <w:i w:val="0"/>
          <w:iCs w:val="0"/>
          <w:caps w:val="0"/>
          <w:color w:val="auto"/>
          <w:spacing w:val="0"/>
          <w:sz w:val="32"/>
          <w:szCs w:val="32"/>
          <w:u w:val="none"/>
        </w:rPr>
        <w:t>生活</w:t>
      </w:r>
      <w:r>
        <w:rPr>
          <w:rFonts w:hint="default" w:ascii="Times New Roman" w:hAnsi="Times New Roman" w:eastAsia="仿宋_GB2312" w:cs="Times New Roman"/>
          <w:b w:val="0"/>
          <w:i/>
          <w:iCs/>
          <w:caps w:val="0"/>
          <w:color w:val="auto"/>
          <w:spacing w:val="0"/>
          <w:sz w:val="32"/>
          <w:szCs w:val="32"/>
          <w:u w:val="single"/>
        </w:rPr>
        <w:t>保障与救助</w:t>
      </w:r>
      <w:r>
        <w:rPr>
          <w:rFonts w:hint="eastAsia" w:ascii="黑体" w:hAnsi="黑体" w:eastAsia="黑体" w:cs="黑体"/>
          <w:sz w:val="32"/>
          <w:szCs w:val="32"/>
        </w:rPr>
        <w:t>资助</w:t>
      </w:r>
      <w:r>
        <w:rPr>
          <w:rFonts w:ascii="Times New Roman" w:hAnsi="Times New Roman" w:eastAsia="仿宋_GB2312"/>
          <w:sz w:val="32"/>
          <w:szCs w:val="32"/>
        </w:rPr>
        <w:t>、康复资助、托养</w:t>
      </w:r>
      <w:r>
        <w:rPr>
          <w:rFonts w:hint="eastAsia" w:ascii="Times New Roman" w:hAnsi="Times New Roman" w:eastAsia="仿宋_GB2312"/>
          <w:i/>
          <w:iCs/>
          <w:sz w:val="32"/>
          <w:szCs w:val="32"/>
          <w:u w:val="single"/>
          <w:lang w:val="en-US" w:eastAsia="zh-CN"/>
        </w:rPr>
        <w:t>扶助</w:t>
      </w:r>
      <w:r>
        <w:rPr>
          <w:rFonts w:hint="eastAsia" w:ascii="黑体" w:hAnsi="黑体" w:eastAsia="黑体" w:cs="黑体"/>
          <w:sz w:val="32"/>
          <w:szCs w:val="32"/>
        </w:rPr>
        <w:t>资助</w:t>
      </w:r>
      <w:r>
        <w:rPr>
          <w:rFonts w:ascii="Times New Roman" w:hAnsi="Times New Roman" w:eastAsia="仿宋_GB2312"/>
          <w:sz w:val="32"/>
          <w:szCs w:val="32"/>
        </w:rPr>
        <w:t>、无障碍</w:t>
      </w:r>
      <w:r>
        <w:rPr>
          <w:rFonts w:hint="default" w:ascii="Times New Roman" w:hAnsi="Times New Roman" w:eastAsia="仿宋_GB2312" w:cs="Times New Roman"/>
          <w:b w:val="0"/>
          <w:i/>
          <w:iCs/>
          <w:caps w:val="0"/>
          <w:color w:val="auto"/>
          <w:spacing w:val="0"/>
          <w:sz w:val="32"/>
          <w:szCs w:val="32"/>
          <w:u w:val="single"/>
        </w:rPr>
        <w:t>建设扶助</w:t>
      </w:r>
      <w:r>
        <w:rPr>
          <w:rFonts w:hint="eastAsia" w:ascii="黑体" w:hAnsi="黑体" w:eastAsia="黑体" w:cs="黑体"/>
          <w:sz w:val="32"/>
          <w:szCs w:val="32"/>
        </w:rPr>
        <w:t>资助</w:t>
      </w:r>
      <w:r>
        <w:rPr>
          <w:rFonts w:ascii="Times New Roman" w:hAnsi="Times New Roman" w:eastAsia="仿宋_GB2312"/>
          <w:sz w:val="32"/>
          <w:szCs w:val="32"/>
        </w:rPr>
        <w:t>、</w:t>
      </w:r>
      <w:r>
        <w:rPr>
          <w:rFonts w:hint="eastAsia" w:ascii="Times New Roman" w:hAnsi="Times New Roman" w:eastAsia="仿宋_GB2312"/>
          <w:sz w:val="32"/>
          <w:szCs w:val="32"/>
        </w:rPr>
        <w:t>教育</w:t>
      </w:r>
      <w:r>
        <w:rPr>
          <w:rFonts w:hint="default" w:ascii="仿宋_GB2312" w:hAnsi="仿宋" w:eastAsia="仿宋_GB2312" w:cs="Times New Roman"/>
          <w:i/>
          <w:iCs/>
          <w:strike w:val="0"/>
          <w:dstrike w:val="0"/>
          <w:color w:val="auto"/>
          <w:kern w:val="2"/>
          <w:sz w:val="32"/>
          <w:szCs w:val="32"/>
          <w:u w:val="single"/>
          <w:lang w:val="en-US" w:eastAsia="zh-CN" w:bidi="ar-SA"/>
        </w:rPr>
        <w:t>补助</w:t>
      </w:r>
      <w:r>
        <w:rPr>
          <w:rFonts w:hint="eastAsia" w:ascii="黑体" w:hAnsi="黑体" w:eastAsia="黑体" w:cs="黑体"/>
          <w:sz w:val="32"/>
          <w:szCs w:val="32"/>
        </w:rPr>
        <w:t>资助</w:t>
      </w:r>
      <w:r>
        <w:rPr>
          <w:rFonts w:hint="eastAsia" w:ascii="Times New Roman" w:hAnsi="Times New Roman" w:eastAsia="仿宋_GB2312"/>
          <w:sz w:val="32"/>
          <w:szCs w:val="32"/>
        </w:rPr>
        <w:t>、</w:t>
      </w:r>
      <w:r>
        <w:rPr>
          <w:rFonts w:hint="default" w:ascii="Times New Roman" w:hAnsi="Times New Roman" w:eastAsia="仿宋_GB2312" w:cs="Times New Roman"/>
          <w:b w:val="0"/>
          <w:i/>
          <w:iCs/>
          <w:caps w:val="0"/>
          <w:color w:val="auto"/>
          <w:spacing w:val="0"/>
          <w:sz w:val="32"/>
          <w:szCs w:val="32"/>
          <w:u w:val="single"/>
        </w:rPr>
        <w:t>就业与</w:t>
      </w:r>
      <w:r>
        <w:rPr>
          <w:rFonts w:ascii="Times New Roman" w:hAnsi="Times New Roman" w:eastAsia="仿宋_GB2312"/>
          <w:sz w:val="32"/>
          <w:szCs w:val="32"/>
        </w:rPr>
        <w:t>创业</w:t>
      </w:r>
      <w:r>
        <w:rPr>
          <w:rFonts w:hint="default" w:ascii="Times New Roman" w:hAnsi="Times New Roman" w:eastAsia="仿宋_GB2312" w:cs="Times New Roman"/>
          <w:b w:val="0"/>
          <w:i/>
          <w:iCs/>
          <w:caps w:val="0"/>
          <w:color w:val="auto"/>
          <w:spacing w:val="0"/>
          <w:sz w:val="32"/>
          <w:szCs w:val="32"/>
          <w:u w:val="single"/>
        </w:rPr>
        <w:t>扶助</w:t>
      </w:r>
      <w:r>
        <w:rPr>
          <w:rFonts w:hint="eastAsia" w:ascii="黑体" w:hAnsi="黑体" w:eastAsia="黑体" w:cs="黑体"/>
          <w:sz w:val="32"/>
          <w:szCs w:val="32"/>
        </w:rPr>
        <w:t>资助</w:t>
      </w:r>
      <w:r>
        <w:rPr>
          <w:rFonts w:ascii="Times New Roman" w:hAnsi="Times New Roman" w:eastAsia="仿宋_GB2312"/>
          <w:sz w:val="32"/>
          <w:szCs w:val="32"/>
        </w:rPr>
        <w:t>、</w:t>
      </w:r>
      <w:r>
        <w:rPr>
          <w:rFonts w:hint="default" w:ascii="仿宋_GB2312" w:hAnsi="仿宋" w:eastAsia="仿宋_GB2312" w:cs="Times New Roman"/>
          <w:i/>
          <w:iCs/>
          <w:strike w:val="0"/>
          <w:dstrike w:val="0"/>
          <w:color w:val="auto"/>
          <w:kern w:val="2"/>
          <w:sz w:val="32"/>
          <w:szCs w:val="32"/>
          <w:u w:val="single"/>
          <w:lang w:val="en-US" w:eastAsia="zh-CN" w:bidi="ar-SA"/>
        </w:rPr>
        <w:t>社会优抚待遇、</w:t>
      </w:r>
      <w:r>
        <w:rPr>
          <w:rFonts w:ascii="Times New Roman" w:hAnsi="Times New Roman" w:eastAsia="仿宋_GB2312"/>
          <w:sz w:val="32"/>
          <w:szCs w:val="32"/>
        </w:rPr>
        <w:t>人才奖励等。</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扶助途径包括直接扶助残疾人和扶持残疾人服务机构两种形式。</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sz w:val="32"/>
          <w:szCs w:val="32"/>
          <w:lang w:val="en-US" w:eastAsia="zh-CN"/>
        </w:rPr>
        <w:pPrChange w:id="13"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说明：将“保障与救助”、“扶助”、“建设扶助”等表达改为“资助”。</w:t>
      </w:r>
    </w:p>
    <w:p>
      <w:pPr>
        <w:pStyle w:val="10"/>
        <w:widowControl w:val="0"/>
        <w:autoSpaceDE w:val="0"/>
        <w:spacing w:beforeAutospacing="0" w:afterAutospacing="0" w:line="560" w:lineRule="exact"/>
        <w:ind w:right="75" w:firstLine="640" w:firstLineChars="200"/>
        <w:jc w:val="both"/>
        <w:rPr>
          <w:rFonts w:hint="default" w:ascii="Times New Roman" w:hAnsi="Times New Roman" w:eastAsia="仿宋_GB2312"/>
          <w:sz w:val="32"/>
          <w:szCs w:val="32"/>
          <w:lang w:val="en-US" w:eastAsia="zh-CN"/>
        </w:rPr>
        <w:pPrChange w:id="14"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依据：</w:t>
      </w:r>
      <w:r>
        <w:rPr>
          <w:rFonts w:hint="default" w:ascii="楷体" w:hAnsi="楷体" w:eastAsia="楷体" w:cs="楷体"/>
          <w:b w:val="0"/>
          <w:bCs w:val="0"/>
          <w:color w:val="auto"/>
          <w:kern w:val="2"/>
          <w:sz w:val="32"/>
          <w:szCs w:val="32"/>
          <w:lang w:val="en-US" w:eastAsia="zh-CN" w:bidi="ar-SA"/>
        </w:rPr>
        <w:t>统一格式和表述</w:t>
      </w:r>
      <w:r>
        <w:rPr>
          <w:rFonts w:hint="eastAsia" w:ascii="楷体" w:hAnsi="楷体" w:eastAsia="楷体" w:cs="楷体"/>
          <w:b w:val="0"/>
          <w:bCs w:val="0"/>
          <w:color w:val="auto"/>
          <w:kern w:val="2"/>
          <w:sz w:val="32"/>
          <w:szCs w:val="32"/>
          <w:lang w:val="en-US" w:eastAsia="zh-CN" w:bidi="ar-SA"/>
        </w:rPr>
        <w:t>，表达更清晰准确。</w:t>
      </w:r>
    </w:p>
    <w:p>
      <w:pPr>
        <w:pStyle w:val="10"/>
        <w:autoSpaceDE w:val="0"/>
        <w:spacing w:beforeAutospacing="0" w:afterAutospacing="0" w:line="560" w:lineRule="exact"/>
        <w:ind w:right="74" w:firstLine="640" w:firstLineChars="200"/>
        <w:jc w:val="both"/>
        <w:rPr>
          <w:rFonts w:hint="eastAsia" w:ascii="黑体" w:hAnsi="黑体" w:eastAsia="黑体" w:cs="黑体"/>
          <w:bCs/>
          <w:sz w:val="32"/>
          <w:szCs w:val="32"/>
          <w:lang w:val="en-US" w:eastAsia="zh-CN"/>
        </w:rPr>
      </w:pP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rPr>
      </w:pPr>
      <w:r>
        <w:rPr>
          <w:rFonts w:ascii="黑体" w:hAnsi="黑体" w:eastAsia="黑体" w:cs="黑体"/>
          <w:bCs/>
          <w:sz w:val="32"/>
          <w:szCs w:val="32"/>
        </w:rPr>
        <w:t>第四条</w:t>
      </w:r>
      <w:r>
        <w:rPr>
          <w:rFonts w:ascii="Times New Roman" w:hAnsi="Times New Roman" w:eastAsia="仿宋_GB2312"/>
          <w:sz w:val="32"/>
          <w:szCs w:val="32"/>
        </w:rPr>
        <w:t>  </w:t>
      </w:r>
      <w:r>
        <w:rPr>
          <w:rFonts w:hint="default" w:ascii="仿宋_GB2312" w:hAnsi="仿宋" w:eastAsia="仿宋_GB2312" w:cs="Times New Roman"/>
          <w:i/>
          <w:iCs/>
          <w:strike w:val="0"/>
          <w:dstrike w:val="0"/>
          <w:color w:val="auto"/>
          <w:kern w:val="2"/>
          <w:sz w:val="32"/>
          <w:szCs w:val="32"/>
          <w:u w:val="single"/>
          <w:lang w:val="en-US" w:eastAsia="zh-CN" w:bidi="ar-SA"/>
        </w:rPr>
        <w:t>区残疾人联合会机关</w:t>
      </w:r>
      <w:r>
        <w:rPr>
          <w:rFonts w:hint="eastAsia" w:ascii="黑体" w:hAnsi="黑体" w:eastAsia="黑体" w:cs="黑体"/>
          <w:sz w:val="32"/>
          <w:szCs w:val="32"/>
        </w:rPr>
        <w:t>区残联</w:t>
      </w:r>
      <w:r>
        <w:rPr>
          <w:rFonts w:ascii="Times New Roman" w:hAnsi="Times New Roman" w:eastAsia="仿宋_GB2312"/>
          <w:sz w:val="32"/>
          <w:szCs w:val="32"/>
        </w:rPr>
        <w:t>负责实施对本区残疾人的扶助，区教育、公安</w:t>
      </w:r>
      <w:r>
        <w:rPr>
          <w:rFonts w:ascii="Times New Roman" w:hAnsi="Times New Roman" w:eastAsia="仿宋_GB2312"/>
          <w:color w:val="auto"/>
          <w:sz w:val="32"/>
          <w:szCs w:val="32"/>
        </w:rPr>
        <w:t>、</w:t>
      </w:r>
      <w:r>
        <w:rPr>
          <w:rFonts w:hint="eastAsia" w:ascii="黑体" w:hAnsi="黑体" w:eastAsia="黑体" w:cs="黑体"/>
          <w:color w:val="auto"/>
          <w:sz w:val="32"/>
          <w:szCs w:val="32"/>
          <w:lang w:val="en-US" w:eastAsia="zh-CN"/>
        </w:rPr>
        <w:t>司法、</w:t>
      </w:r>
      <w:r>
        <w:rPr>
          <w:rFonts w:ascii="Times New Roman" w:hAnsi="Times New Roman" w:eastAsia="仿宋_GB2312"/>
          <w:sz w:val="32"/>
          <w:szCs w:val="32"/>
        </w:rPr>
        <w:t>民政、财政、人力资源和社会保障、规划和自然资源、住房和城乡建设、卫生健康、市场监管、总工会、妇联等部门和各镇（街）、村（居）在各自职责范围内负责实施对本区残疾人的扶助。</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b w:val="0"/>
          <w:bCs w:val="0"/>
          <w:color w:val="auto"/>
          <w:kern w:val="2"/>
          <w:sz w:val="32"/>
          <w:szCs w:val="32"/>
          <w:lang w:val="en-US" w:eastAsia="zh-CN" w:bidi="ar-SA"/>
        </w:rPr>
        <w:pPrChange w:id="15"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说明：</w:t>
      </w:r>
      <w:r>
        <w:rPr>
          <w:rFonts w:hint="default" w:ascii="楷体" w:hAnsi="楷体" w:eastAsia="楷体" w:cs="楷体"/>
          <w:b w:val="0"/>
          <w:bCs w:val="0"/>
          <w:color w:val="auto"/>
          <w:kern w:val="2"/>
          <w:sz w:val="32"/>
          <w:szCs w:val="32"/>
          <w:lang w:val="en-US" w:eastAsia="zh-CN" w:bidi="ar-SA"/>
        </w:rPr>
        <w:t>统一格式和表述</w:t>
      </w:r>
      <w:r>
        <w:rPr>
          <w:rFonts w:hint="eastAsia" w:ascii="楷体" w:hAnsi="楷体" w:eastAsia="楷体" w:cs="楷体"/>
          <w:b w:val="0"/>
          <w:bCs w:val="0"/>
          <w:color w:val="auto"/>
          <w:kern w:val="2"/>
          <w:sz w:val="32"/>
          <w:szCs w:val="32"/>
          <w:lang w:val="en-US" w:eastAsia="zh-CN" w:bidi="ar-SA"/>
        </w:rPr>
        <w:t>，表达更清晰准确。</w:t>
      </w:r>
    </w:p>
    <w:p>
      <w:pPr>
        <w:pStyle w:val="10"/>
        <w:autoSpaceDE w:val="0"/>
        <w:spacing w:beforeAutospacing="0" w:afterAutospacing="0" w:line="560" w:lineRule="exact"/>
        <w:ind w:right="74" w:firstLine="640" w:firstLineChars="200"/>
        <w:jc w:val="both"/>
        <w:rPr>
          <w:rFonts w:ascii="黑体" w:hAnsi="黑体" w:eastAsia="黑体" w:cs="黑体"/>
          <w:bCs/>
          <w:sz w:val="32"/>
          <w:szCs w:val="32"/>
        </w:rPr>
      </w:pPr>
    </w:p>
    <w:p>
      <w:pPr>
        <w:pStyle w:val="10"/>
        <w:autoSpaceDE w:val="0"/>
        <w:spacing w:beforeAutospacing="0" w:afterAutospacing="0" w:line="560" w:lineRule="exact"/>
        <w:ind w:right="74" w:firstLine="640" w:firstLineChars="200"/>
        <w:jc w:val="both"/>
        <w:rPr>
          <w:rFonts w:hint="eastAsia" w:ascii="黑体" w:hAnsi="黑体" w:eastAsia="黑体" w:cs="黑体"/>
          <w:sz w:val="32"/>
          <w:szCs w:val="32"/>
        </w:rPr>
      </w:pPr>
      <w:r>
        <w:rPr>
          <w:rFonts w:ascii="黑体" w:hAnsi="黑体" w:eastAsia="黑体" w:cs="黑体"/>
          <w:bCs/>
          <w:sz w:val="32"/>
          <w:szCs w:val="32"/>
        </w:rPr>
        <w:t>第五条</w:t>
      </w:r>
      <w:r>
        <w:rPr>
          <w:rFonts w:ascii="Times New Roman" w:hAnsi="Times New Roman" w:eastAsia="仿宋_GB2312"/>
          <w:sz w:val="32"/>
          <w:szCs w:val="32"/>
        </w:rPr>
        <w:t>  纳入最低生活保障家庭（以下简称</w:t>
      </w:r>
      <w:r>
        <w:rPr>
          <w:rFonts w:hint="eastAsia" w:ascii="Times New Roman" w:hAnsi="Times New Roman" w:eastAsia="仿宋_GB2312"/>
          <w:sz w:val="32"/>
          <w:szCs w:val="32"/>
          <w:lang w:eastAsia="zh-CN"/>
        </w:rPr>
        <w:t>“</w:t>
      </w:r>
      <w:r>
        <w:rPr>
          <w:rFonts w:ascii="Times New Roman" w:hAnsi="Times New Roman" w:eastAsia="仿宋_GB2312"/>
          <w:sz w:val="32"/>
          <w:szCs w:val="32"/>
        </w:rPr>
        <w:t>低保家庭</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Times New Roman"/>
          <w:b w:val="0"/>
          <w:i/>
          <w:iCs/>
          <w:caps w:val="0"/>
          <w:color w:val="auto"/>
          <w:spacing w:val="0"/>
          <w:sz w:val="32"/>
          <w:szCs w:val="32"/>
          <w:u w:val="single"/>
          <w:lang w:val="en-US" w:eastAsia="zh-CN"/>
        </w:rPr>
        <w:t>低收入困难</w:t>
      </w:r>
      <w:r>
        <w:rPr>
          <w:rFonts w:hint="eastAsia" w:ascii="黑体" w:hAnsi="黑体" w:eastAsia="黑体" w:cs="黑体"/>
          <w:sz w:val="32"/>
          <w:szCs w:val="32"/>
        </w:rPr>
        <w:t>最低生活保障边缘</w:t>
      </w:r>
      <w:r>
        <w:rPr>
          <w:rFonts w:hint="eastAsia" w:ascii="Times New Roman" w:hAnsi="Times New Roman" w:eastAsia="仿宋_GB2312" w:cs="Times New Roman"/>
          <w:b w:val="0"/>
          <w:i w:val="0"/>
          <w:iCs w:val="0"/>
          <w:caps w:val="0"/>
          <w:color w:val="auto"/>
          <w:spacing w:val="0"/>
          <w:sz w:val="32"/>
          <w:szCs w:val="32"/>
          <w:u w:val="none"/>
          <w:lang w:val="en-US" w:eastAsia="zh-CN"/>
        </w:rPr>
        <w:t>家庭</w:t>
      </w:r>
      <w:r>
        <w:rPr>
          <w:rFonts w:hint="default" w:ascii="Times New Roman" w:hAnsi="Times New Roman" w:eastAsia="仿宋_GB2312" w:cs="Times New Roman"/>
          <w:b w:val="0"/>
          <w:i w:val="0"/>
          <w:iCs w:val="0"/>
          <w:caps w:val="0"/>
          <w:color w:val="auto"/>
          <w:spacing w:val="0"/>
          <w:sz w:val="32"/>
          <w:szCs w:val="32"/>
          <w:u w:val="none"/>
        </w:rPr>
        <w:t>（以下简称</w:t>
      </w:r>
      <w:r>
        <w:rPr>
          <w:rFonts w:hint="eastAsia" w:ascii="Times New Roman" w:hAnsi="Times New Roman" w:eastAsia="仿宋_GB2312" w:cs="Times New Roman"/>
          <w:b w:val="0"/>
          <w:i w:val="0"/>
          <w:iCs w:val="0"/>
          <w:caps w:val="0"/>
          <w:color w:val="auto"/>
          <w:spacing w:val="0"/>
          <w:sz w:val="32"/>
          <w:szCs w:val="32"/>
          <w:u w:val="none"/>
          <w:lang w:eastAsia="zh-CN"/>
        </w:rPr>
        <w:t>“</w:t>
      </w:r>
      <w:r>
        <w:rPr>
          <w:rFonts w:hint="eastAsia" w:ascii="Times New Roman" w:hAnsi="Times New Roman" w:eastAsia="仿宋_GB2312" w:cs="Times New Roman"/>
          <w:b w:val="0"/>
          <w:i w:val="0"/>
          <w:iCs w:val="0"/>
          <w:caps w:val="0"/>
          <w:color w:val="auto"/>
          <w:spacing w:val="0"/>
          <w:sz w:val="32"/>
          <w:szCs w:val="32"/>
          <w:u w:val="none"/>
          <w:lang w:val="en-US" w:eastAsia="zh-CN"/>
        </w:rPr>
        <w:t>低</w:t>
      </w:r>
      <w:r>
        <w:rPr>
          <w:rFonts w:hint="eastAsia" w:ascii="Times New Roman" w:hAnsi="Times New Roman" w:eastAsia="仿宋_GB2312" w:cs="Times New Roman"/>
          <w:b w:val="0"/>
          <w:i/>
          <w:iCs/>
          <w:caps w:val="0"/>
          <w:color w:val="auto"/>
          <w:spacing w:val="0"/>
          <w:sz w:val="32"/>
          <w:szCs w:val="32"/>
          <w:u w:val="single"/>
          <w:lang w:val="en-US" w:eastAsia="zh-CN"/>
        </w:rPr>
        <w:t>收入</w:t>
      </w:r>
      <w:r>
        <w:rPr>
          <w:rFonts w:hint="eastAsia" w:ascii="黑体" w:hAnsi="黑体" w:eastAsia="黑体" w:cs="黑体"/>
          <w:sz w:val="32"/>
          <w:szCs w:val="32"/>
        </w:rPr>
        <w:t>边</w:t>
      </w:r>
      <w:r>
        <w:rPr>
          <w:rFonts w:hint="default" w:ascii="Times New Roman" w:hAnsi="Times New Roman" w:eastAsia="仿宋_GB2312" w:cs="Times New Roman"/>
          <w:b w:val="0"/>
          <w:i w:val="0"/>
          <w:caps w:val="0"/>
          <w:color w:val="auto"/>
          <w:spacing w:val="0"/>
          <w:sz w:val="32"/>
          <w:szCs w:val="32"/>
        </w:rPr>
        <w:t>家庭</w:t>
      </w:r>
      <w:r>
        <w:rPr>
          <w:rFonts w:hint="eastAsia" w:ascii="Times New Roman" w:hAnsi="Times New Roman" w:eastAsia="仿宋_GB2312" w:cs="Times New Roman"/>
          <w:b w:val="0"/>
          <w:i w:val="0"/>
          <w:caps w:val="0"/>
          <w:color w:val="auto"/>
          <w:spacing w:val="0"/>
          <w:sz w:val="32"/>
          <w:szCs w:val="32"/>
          <w:lang w:eastAsia="zh-CN"/>
        </w:rPr>
        <w:t>”</w:t>
      </w:r>
      <w:r>
        <w:rPr>
          <w:rFonts w:hint="default" w:ascii="Times New Roman" w:hAnsi="Times New Roman" w:eastAsia="仿宋_GB2312" w:cs="Times New Roman"/>
          <w:b w:val="0"/>
          <w:i w:val="0"/>
          <w:caps w:val="0"/>
          <w:color w:val="auto"/>
          <w:spacing w:val="0"/>
          <w:sz w:val="32"/>
          <w:szCs w:val="32"/>
        </w:rPr>
        <w:t>）</w:t>
      </w:r>
      <w:r>
        <w:rPr>
          <w:rFonts w:hint="eastAsia" w:ascii="黑体" w:hAnsi="黑体" w:eastAsia="黑体" w:cs="黑体"/>
          <w:sz w:val="32"/>
          <w:szCs w:val="32"/>
        </w:rPr>
        <w:t>的身份认定</w:t>
      </w:r>
      <w:r>
        <w:rPr>
          <w:rFonts w:ascii="Times New Roman" w:hAnsi="Times New Roman" w:eastAsia="仿宋_GB2312"/>
          <w:sz w:val="32"/>
          <w:szCs w:val="32"/>
        </w:rPr>
        <w:t>以民政部门确定为准。</w:t>
      </w:r>
      <w:r>
        <w:rPr>
          <w:rFonts w:hint="eastAsia" w:ascii="黑体" w:hAnsi="黑体" w:eastAsia="黑体" w:cs="黑体"/>
          <w:sz w:val="32"/>
          <w:szCs w:val="32"/>
        </w:rPr>
        <w:t>残疾人在办理低保、低边家庭身份认定时，本办法的扶助款物不计入其家庭或个人收入。</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sz w:val="32"/>
          <w:szCs w:val="32"/>
          <w:lang w:val="en-US" w:eastAsia="zh-CN"/>
        </w:rPr>
        <w:pPrChange w:id="16" w:author="hp" w:date="2023-09-13T09:50:05Z">
          <w:pPr>
            <w:pStyle w:val="10"/>
            <w:widowControl/>
            <w:autoSpaceDE w:val="0"/>
            <w:spacing w:beforeAutospacing="0" w:afterAutospacing="0" w:line="560" w:lineRule="exact"/>
            <w:ind w:right="75" w:firstLine="640" w:firstLineChars="200"/>
            <w:jc w:val="both"/>
          </w:pPr>
        </w:pPrChange>
      </w:pPr>
      <w:r>
        <w:rPr>
          <w:rFonts w:hint="default" w:ascii="楷体" w:hAnsi="楷体" w:eastAsia="楷体" w:cs="楷体"/>
          <w:sz w:val="32"/>
          <w:szCs w:val="32"/>
          <w:lang w:val="en-US" w:eastAsia="zh-CN"/>
        </w:rPr>
        <w:t>说明：将“低收入困难家庭（以下简称低收入家庭）”修改为“最低生活保障边缘家庭（以下简称低边家庭）”。</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sz w:val="32"/>
          <w:szCs w:val="32"/>
          <w:lang w:val="en-US" w:eastAsia="zh-CN"/>
        </w:rPr>
        <w:pPrChange w:id="17" w:author="hp" w:date="2023-09-13T09:50:05Z">
          <w:pPr>
            <w:pStyle w:val="10"/>
            <w:widowControl/>
            <w:autoSpaceDE w:val="0"/>
            <w:spacing w:beforeAutospacing="0" w:afterAutospacing="0" w:line="560" w:lineRule="exact"/>
            <w:ind w:right="75" w:firstLine="640" w:firstLineChars="200"/>
            <w:jc w:val="both"/>
          </w:pPr>
        </w:pPrChange>
      </w:pPr>
      <w:r>
        <w:rPr>
          <w:rFonts w:hint="default" w:ascii="楷体" w:hAnsi="楷体" w:eastAsia="楷体" w:cs="楷体"/>
          <w:sz w:val="32"/>
          <w:szCs w:val="32"/>
          <w:lang w:val="en-US" w:eastAsia="zh-CN"/>
        </w:rPr>
        <w:t>依据：《广州市民政局关于开展最低生活保障边缘家庭和支出型困难家庭救助工作和通知》（穗民规字〔2022〕3号）精神，自2022年8月10日起，我市不再开展低收入困难家庭认定工作。</w:t>
      </w:r>
    </w:p>
    <w:p>
      <w:pPr>
        <w:pStyle w:val="10"/>
        <w:widowControl w:val="0"/>
        <w:autoSpaceDE w:val="0"/>
        <w:spacing w:beforeAutospacing="0" w:afterAutospacing="0" w:line="560" w:lineRule="exact"/>
        <w:ind w:left="75" w:right="75" w:hanging="75"/>
        <w:jc w:val="both"/>
        <w:rPr>
          <w:rFonts w:ascii="黑体" w:hAnsi="黑体" w:eastAsia="黑体" w:cs="黑体"/>
          <w:sz w:val="32"/>
          <w:szCs w:val="32"/>
        </w:rPr>
        <w:pPrChange w:id="18" w:author="hp" w:date="2023-09-13T09:50:05Z">
          <w:pPr>
            <w:pStyle w:val="10"/>
            <w:widowControl/>
            <w:autoSpaceDE w:val="0"/>
            <w:spacing w:beforeAutospacing="0" w:afterAutospacing="0" w:line="560" w:lineRule="exact"/>
            <w:ind w:left="75" w:right="75" w:hanging="75"/>
            <w:jc w:val="both"/>
          </w:pPr>
        </w:pPrChange>
      </w:pPr>
    </w:p>
    <w:p>
      <w:pPr>
        <w:pStyle w:val="10"/>
        <w:widowControl w:val="0"/>
        <w:autoSpaceDE w:val="0"/>
        <w:spacing w:beforeAutospacing="0" w:afterAutospacing="0" w:line="560" w:lineRule="exact"/>
        <w:ind w:left="74" w:right="74" w:hanging="74"/>
        <w:jc w:val="center"/>
        <w:rPr>
          <w:rFonts w:ascii="黑体" w:hAnsi="黑体" w:eastAsia="黑体" w:cs="黑体"/>
          <w:sz w:val="32"/>
          <w:szCs w:val="32"/>
        </w:rPr>
        <w:pPrChange w:id="19" w:author="hp" w:date="2023-09-13T09:50:05Z">
          <w:pPr>
            <w:pStyle w:val="10"/>
            <w:widowControl/>
            <w:autoSpaceDE w:val="0"/>
            <w:spacing w:beforeAutospacing="0" w:afterAutospacing="0" w:line="560" w:lineRule="exact"/>
            <w:ind w:left="75" w:right="75" w:hanging="75"/>
            <w:jc w:val="center"/>
          </w:pPr>
        </w:pPrChange>
      </w:pPr>
      <w:r>
        <w:rPr>
          <w:rFonts w:ascii="黑体" w:hAnsi="黑体" w:eastAsia="黑体" w:cs="黑体"/>
          <w:sz w:val="32"/>
          <w:szCs w:val="32"/>
        </w:rPr>
        <w:t>第二章  扶助项目和标准</w:t>
      </w:r>
    </w:p>
    <w:p>
      <w:pPr>
        <w:pStyle w:val="10"/>
        <w:widowControl w:val="0"/>
        <w:autoSpaceDE w:val="0"/>
        <w:spacing w:beforeAutospacing="0" w:afterAutospacing="0" w:line="560" w:lineRule="exact"/>
        <w:ind w:left="75" w:right="75" w:hanging="75"/>
        <w:jc w:val="center"/>
        <w:rPr>
          <w:rFonts w:ascii="黑体" w:hAnsi="黑体" w:eastAsia="黑体" w:cs="黑体"/>
          <w:sz w:val="32"/>
          <w:szCs w:val="32"/>
        </w:rPr>
        <w:pPrChange w:id="20" w:author="hp" w:date="2023-09-13T09:50:05Z">
          <w:pPr>
            <w:pStyle w:val="10"/>
            <w:widowControl/>
            <w:autoSpaceDE w:val="0"/>
            <w:spacing w:beforeAutospacing="0" w:afterAutospacing="0" w:line="560" w:lineRule="exact"/>
            <w:ind w:left="75" w:right="75" w:hanging="75"/>
            <w:jc w:val="center"/>
          </w:pPr>
        </w:pPrChange>
      </w:pPr>
      <w:bookmarkStart w:id="0" w:name="_Toc247"/>
    </w:p>
    <w:p>
      <w:pPr>
        <w:pStyle w:val="10"/>
        <w:widowControl w:val="0"/>
        <w:autoSpaceDE w:val="0"/>
        <w:spacing w:beforeAutospacing="0" w:afterAutospacing="0" w:line="560" w:lineRule="exact"/>
        <w:ind w:left="75" w:right="75" w:hanging="75"/>
        <w:jc w:val="center"/>
        <w:rPr>
          <w:rFonts w:ascii="黑体" w:hAnsi="黑体" w:eastAsia="黑体" w:cs="黑体"/>
          <w:sz w:val="32"/>
          <w:szCs w:val="32"/>
        </w:rPr>
        <w:pPrChange w:id="21" w:author="hp" w:date="2023-09-13T09:50:05Z">
          <w:pPr>
            <w:pStyle w:val="10"/>
            <w:widowControl/>
            <w:autoSpaceDE w:val="0"/>
            <w:spacing w:beforeAutospacing="0" w:afterAutospacing="0" w:line="560" w:lineRule="exact"/>
            <w:ind w:left="75" w:right="75" w:hanging="75"/>
            <w:jc w:val="center"/>
          </w:pPr>
        </w:pPrChange>
      </w:pPr>
      <w:r>
        <w:rPr>
          <w:rFonts w:hint="eastAsia" w:ascii="黑体" w:hAnsi="黑体" w:eastAsia="黑体" w:cs="黑体"/>
          <w:b w:val="0"/>
          <w:bCs w:val="0"/>
          <w:i w:val="0"/>
          <w:iCs w:val="0"/>
          <w:caps w:val="0"/>
          <w:color w:val="auto"/>
          <w:spacing w:val="0"/>
          <w:sz w:val="32"/>
          <w:szCs w:val="32"/>
          <w:u w:val="none"/>
        </w:rPr>
        <w:t>生活</w:t>
      </w:r>
      <w:r>
        <w:rPr>
          <w:rFonts w:hint="eastAsia" w:ascii="仿宋_GB2312" w:hAnsi="仿宋_GB2312" w:eastAsia="仿宋_GB2312" w:cs="仿宋_GB2312"/>
          <w:b w:val="0"/>
          <w:bCs w:val="0"/>
          <w:i/>
          <w:iCs/>
          <w:caps w:val="0"/>
          <w:color w:val="auto"/>
          <w:spacing w:val="0"/>
          <w:sz w:val="32"/>
          <w:szCs w:val="32"/>
          <w:u w:val="single"/>
        </w:rPr>
        <w:t>保障与救助</w:t>
      </w:r>
      <w:r>
        <w:rPr>
          <w:rFonts w:hint="eastAsia" w:ascii="黑体" w:hAnsi="黑体" w:eastAsia="黑体" w:cs="黑体"/>
          <w:sz w:val="32"/>
          <w:szCs w:val="32"/>
        </w:rPr>
        <w:t>资</w:t>
      </w:r>
      <w:r>
        <w:rPr>
          <w:rFonts w:ascii="黑体" w:hAnsi="黑体" w:eastAsia="黑体" w:cs="黑体"/>
          <w:sz w:val="32"/>
          <w:szCs w:val="32"/>
        </w:rPr>
        <w:t>助</w:t>
      </w:r>
      <w:bookmarkEnd w:id="0"/>
    </w:p>
    <w:p>
      <w:pPr>
        <w:pStyle w:val="10"/>
        <w:widowControl w:val="0"/>
        <w:autoSpaceDE w:val="0"/>
        <w:spacing w:beforeAutospacing="0" w:afterAutospacing="0" w:line="560" w:lineRule="exact"/>
        <w:ind w:left="74" w:right="74" w:hanging="74"/>
        <w:jc w:val="center"/>
        <w:rPr>
          <w:rFonts w:ascii="黑体" w:hAnsi="黑体" w:eastAsia="黑体" w:cs="黑体"/>
          <w:sz w:val="32"/>
          <w:szCs w:val="32"/>
        </w:rPr>
        <w:pPrChange w:id="22" w:author="hp" w:date="2023-09-13T09:50:05Z">
          <w:pPr>
            <w:pStyle w:val="10"/>
            <w:widowControl/>
            <w:autoSpaceDE w:val="0"/>
            <w:spacing w:beforeAutospacing="0" w:afterAutospacing="0" w:line="560" w:lineRule="exact"/>
            <w:ind w:left="74" w:right="74" w:hanging="74"/>
            <w:jc w:val="center"/>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23"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bCs/>
          <w:sz w:val="32"/>
          <w:szCs w:val="32"/>
        </w:rPr>
        <w:t>第六条</w:t>
      </w:r>
      <w:r>
        <w:rPr>
          <w:rFonts w:ascii="Times New Roman" w:hAnsi="Times New Roman" w:eastAsia="仿宋_GB2312"/>
          <w:sz w:val="32"/>
          <w:szCs w:val="32"/>
        </w:rPr>
        <w:t>  对</w:t>
      </w:r>
      <w:r>
        <w:rPr>
          <w:rFonts w:hint="eastAsia" w:ascii="Times New Roman" w:hAnsi="Times New Roman" w:eastAsia="仿宋_GB2312"/>
          <w:i/>
          <w:iCs/>
          <w:sz w:val="32"/>
          <w:szCs w:val="32"/>
          <w:u w:val="single"/>
          <w:lang w:val="en-US" w:eastAsia="zh-CN"/>
        </w:rPr>
        <w:t>贫困</w:t>
      </w:r>
      <w:r>
        <w:rPr>
          <w:rFonts w:hint="eastAsia" w:ascii="黑体" w:hAnsi="黑体" w:eastAsia="黑体" w:cs="黑体"/>
          <w:sz w:val="32"/>
          <w:szCs w:val="32"/>
        </w:rPr>
        <w:t>困难</w:t>
      </w:r>
      <w:r>
        <w:rPr>
          <w:rFonts w:ascii="Times New Roman" w:hAnsi="Times New Roman" w:eastAsia="仿宋_GB2312"/>
          <w:sz w:val="32"/>
          <w:szCs w:val="32"/>
        </w:rPr>
        <w:t>残疾人发放</w:t>
      </w:r>
      <w:r>
        <w:rPr>
          <w:rFonts w:hint="default" w:ascii="Times New Roman" w:hAnsi="Times New Roman" w:eastAsia="仿宋_GB2312" w:cs="Times New Roman"/>
          <w:b w:val="0"/>
          <w:i/>
          <w:iCs/>
          <w:caps w:val="0"/>
          <w:color w:val="auto"/>
          <w:spacing w:val="0"/>
          <w:sz w:val="32"/>
          <w:szCs w:val="32"/>
          <w:u w:val="single"/>
        </w:rPr>
        <w:t>困难</w:t>
      </w:r>
      <w:r>
        <w:rPr>
          <w:rFonts w:hint="eastAsia" w:ascii="黑体" w:hAnsi="黑体" w:eastAsia="黑体" w:cs="黑体"/>
          <w:sz w:val="32"/>
          <w:szCs w:val="32"/>
        </w:rPr>
        <w:t>生活</w:t>
      </w:r>
      <w:r>
        <w:rPr>
          <w:rFonts w:ascii="Times New Roman" w:hAnsi="Times New Roman" w:eastAsia="仿宋_GB2312"/>
          <w:sz w:val="32"/>
          <w:szCs w:val="32"/>
        </w:rPr>
        <w:t>补助金</w:t>
      </w:r>
      <w:r>
        <w:rPr>
          <w:rFonts w:hint="eastAsia" w:ascii="Times New Roman" w:hAnsi="Times New Roman" w:eastAsia="仿宋_GB2312"/>
          <w:sz w:val="32"/>
          <w:szCs w:val="32"/>
        </w:rPr>
        <w:t>。</w:t>
      </w:r>
    </w:p>
    <w:p>
      <w:pPr>
        <w:pStyle w:val="10"/>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74" w:rightChars="0" w:firstLine="640" w:firstLineChars="200"/>
        <w:jc w:val="both"/>
        <w:textAlignment w:val="auto"/>
        <w:outlineLvl w:val="9"/>
        <w:rPr>
          <w:rFonts w:hint="default" w:ascii="仿宋_GB2312" w:hAnsi="仿宋" w:eastAsia="仿宋_GB2312" w:cs="Times New Roman"/>
          <w:i/>
          <w:iCs/>
          <w:strike w:val="0"/>
          <w:dstrike w:val="0"/>
          <w:color w:val="auto"/>
          <w:kern w:val="2"/>
          <w:sz w:val="32"/>
          <w:szCs w:val="32"/>
          <w:u w:val="single"/>
          <w:lang w:val="en-US" w:eastAsia="zh-CN" w:bidi="ar-SA"/>
        </w:rPr>
      </w:pPr>
      <w:r>
        <w:rPr>
          <w:rFonts w:hint="eastAsia" w:ascii="仿宋_GB2312" w:hAnsi="仿宋" w:eastAsia="仿宋_GB2312" w:cs="Times New Roman"/>
          <w:i/>
          <w:iCs/>
          <w:strike w:val="0"/>
          <w:dstrike w:val="0"/>
          <w:color w:val="auto"/>
          <w:kern w:val="2"/>
          <w:sz w:val="32"/>
          <w:szCs w:val="32"/>
          <w:u w:val="single"/>
          <w:lang w:val="en-US" w:eastAsia="zh-CN" w:bidi="ar-SA"/>
        </w:rPr>
        <w:t>（一）</w:t>
      </w:r>
      <w:r>
        <w:rPr>
          <w:rFonts w:hint="default" w:ascii="仿宋_GB2312" w:hAnsi="仿宋" w:eastAsia="仿宋_GB2312" w:cs="Times New Roman"/>
          <w:i/>
          <w:iCs/>
          <w:strike w:val="0"/>
          <w:dstrike w:val="0"/>
          <w:color w:val="auto"/>
          <w:kern w:val="2"/>
          <w:sz w:val="32"/>
          <w:szCs w:val="32"/>
          <w:u w:val="single"/>
          <w:lang w:val="en-US" w:eastAsia="zh-CN" w:bidi="ar-SA"/>
        </w:rPr>
        <w:t>低保、低</w:t>
      </w:r>
      <w:r>
        <w:rPr>
          <w:rFonts w:hint="eastAsia" w:ascii="仿宋_GB2312" w:hAnsi="仿宋" w:eastAsia="仿宋_GB2312" w:cs="Times New Roman"/>
          <w:i/>
          <w:iCs/>
          <w:strike w:val="0"/>
          <w:dstrike w:val="0"/>
          <w:color w:val="auto"/>
          <w:kern w:val="2"/>
          <w:sz w:val="32"/>
          <w:szCs w:val="32"/>
          <w:u w:val="single"/>
          <w:lang w:val="en-US" w:eastAsia="zh-CN" w:bidi="ar-SA"/>
        </w:rPr>
        <w:t>收入</w:t>
      </w:r>
      <w:r>
        <w:rPr>
          <w:rFonts w:hint="default" w:ascii="仿宋_GB2312" w:hAnsi="仿宋" w:eastAsia="仿宋_GB2312" w:cs="Times New Roman"/>
          <w:i/>
          <w:iCs/>
          <w:strike w:val="0"/>
          <w:dstrike w:val="0"/>
          <w:color w:val="auto"/>
          <w:kern w:val="2"/>
          <w:sz w:val="32"/>
          <w:szCs w:val="32"/>
          <w:u w:val="single"/>
          <w:lang w:val="en-US" w:eastAsia="zh-CN" w:bidi="ar-SA"/>
        </w:rPr>
        <w:t>家庭中残疾人发放标准：200元/人·月；</w:t>
      </w:r>
    </w:p>
    <w:p>
      <w:pPr>
        <w:pStyle w:val="10"/>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74" w:rightChars="0" w:firstLine="640" w:firstLineChars="200"/>
        <w:jc w:val="both"/>
        <w:textAlignment w:val="auto"/>
        <w:outlineLvl w:val="9"/>
        <w:rPr>
          <w:rFonts w:hint="default" w:ascii="仿宋_GB2312" w:hAnsi="仿宋" w:eastAsia="仿宋_GB2312" w:cs="Times New Roman"/>
          <w:i/>
          <w:iCs/>
          <w:strike w:val="0"/>
          <w:dstrike w:val="0"/>
          <w:color w:val="auto"/>
          <w:kern w:val="2"/>
          <w:sz w:val="32"/>
          <w:szCs w:val="32"/>
          <w:u w:val="single"/>
          <w:lang w:val="en-US" w:eastAsia="zh-CN" w:bidi="ar-SA"/>
        </w:rPr>
      </w:pPr>
      <w:r>
        <w:rPr>
          <w:rFonts w:hint="default" w:ascii="仿宋_GB2312" w:hAnsi="仿宋" w:eastAsia="仿宋_GB2312" w:cs="Times New Roman"/>
          <w:i/>
          <w:iCs/>
          <w:strike w:val="0"/>
          <w:dstrike w:val="0"/>
          <w:color w:val="auto"/>
          <w:kern w:val="2"/>
          <w:sz w:val="32"/>
          <w:szCs w:val="32"/>
          <w:u w:val="single"/>
          <w:lang w:val="en-US" w:eastAsia="zh-CN" w:bidi="ar-SA"/>
        </w:rPr>
        <w:t>（二）非低保、非低</w:t>
      </w:r>
      <w:r>
        <w:rPr>
          <w:rFonts w:hint="eastAsia" w:ascii="仿宋_GB2312" w:hAnsi="仿宋" w:eastAsia="仿宋_GB2312" w:cs="Times New Roman"/>
          <w:i/>
          <w:iCs/>
          <w:strike w:val="0"/>
          <w:dstrike w:val="0"/>
          <w:color w:val="auto"/>
          <w:kern w:val="2"/>
          <w:sz w:val="32"/>
          <w:szCs w:val="32"/>
          <w:u w:val="single"/>
          <w:lang w:val="en-US" w:eastAsia="zh-CN" w:bidi="ar-SA"/>
        </w:rPr>
        <w:t>收入</w:t>
      </w:r>
      <w:r>
        <w:rPr>
          <w:rFonts w:hint="default" w:ascii="仿宋_GB2312" w:hAnsi="仿宋" w:eastAsia="仿宋_GB2312" w:cs="Times New Roman"/>
          <w:i/>
          <w:iCs/>
          <w:strike w:val="0"/>
          <w:dstrike w:val="0"/>
          <w:color w:val="auto"/>
          <w:kern w:val="2"/>
          <w:sz w:val="32"/>
          <w:szCs w:val="32"/>
          <w:u w:val="single"/>
          <w:lang w:val="en-US" w:eastAsia="zh-CN" w:bidi="ar-SA"/>
        </w:rPr>
        <w:t>家庭中成年无收入一、二级残疾人和成年无收入三、四级精神、智力残疾人发放标准：100元/人·月。</w:t>
      </w:r>
    </w:p>
    <w:p>
      <w:pPr>
        <w:pStyle w:val="10"/>
        <w:widowControl w:val="0"/>
        <w:autoSpaceDE w:val="0"/>
        <w:spacing w:beforeAutospacing="0" w:afterAutospacing="0" w:line="560" w:lineRule="exact"/>
        <w:ind w:right="75" w:firstLine="640" w:firstLineChars="200"/>
        <w:jc w:val="both"/>
        <w:rPr>
          <w:rFonts w:hint="eastAsia" w:ascii="黑体" w:hAnsi="黑体" w:eastAsia="黑体" w:cs="黑体"/>
          <w:sz w:val="32"/>
          <w:szCs w:val="32"/>
          <w:lang w:bidi="ar"/>
        </w:rPr>
        <w:pPrChange w:id="24"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sz w:val="32"/>
          <w:szCs w:val="32"/>
          <w:lang w:bidi="ar"/>
        </w:rPr>
        <w:t>（一）低保、低边家庭的残疾人，发放标准：200元/人·月；</w:t>
      </w:r>
    </w:p>
    <w:p>
      <w:pPr>
        <w:pStyle w:val="10"/>
        <w:widowControl w:val="0"/>
        <w:autoSpaceDE w:val="0"/>
        <w:spacing w:beforeAutospacing="0" w:afterAutospacing="0" w:line="560" w:lineRule="exact"/>
        <w:ind w:right="75" w:firstLine="640" w:firstLineChars="200"/>
        <w:jc w:val="both"/>
        <w:rPr>
          <w:rFonts w:hint="eastAsia" w:ascii="黑体" w:hAnsi="黑体" w:eastAsia="黑体" w:cs="黑体"/>
          <w:sz w:val="32"/>
          <w:szCs w:val="32"/>
          <w:lang w:bidi="ar"/>
        </w:rPr>
        <w:pPrChange w:id="25"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sz w:val="32"/>
          <w:szCs w:val="32"/>
          <w:lang w:bidi="ar"/>
        </w:rPr>
        <w:t>（二）非低保、非低边家庭中的智力、精神残疾人以及多重残疾中的精神或智力残疾人，发放标准：100元/人·月。</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sz w:val="32"/>
          <w:szCs w:val="32"/>
          <w:lang w:val="en-US" w:eastAsia="zh-CN"/>
        </w:rPr>
        <w:pPrChange w:id="26"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说明：</w:t>
      </w:r>
    </w:p>
    <w:p>
      <w:pPr>
        <w:pStyle w:val="10"/>
        <w:widowControl w:val="0"/>
        <w:autoSpaceDE w:val="0"/>
        <w:spacing w:beforeAutospacing="0" w:afterAutospacing="0" w:line="560" w:lineRule="exact"/>
        <w:ind w:right="75" w:firstLine="640" w:firstLineChars="200"/>
        <w:jc w:val="both"/>
        <w:rPr>
          <w:rFonts w:hint="eastAsia" w:ascii="楷体" w:hAnsi="楷体" w:eastAsia="楷体" w:cs="楷体"/>
          <w:sz w:val="32"/>
          <w:szCs w:val="32"/>
          <w:lang w:val="en-US" w:eastAsia="zh-CN"/>
        </w:rPr>
        <w:pPrChange w:id="27"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将“（一）低保、低收入家庭中残疾人发放标准：200元/人·月”修改为“（一）低保、低边家庭的残疾人，发放标准：200元/人·月”。</w:t>
      </w:r>
    </w:p>
    <w:p>
      <w:pPr>
        <w:pStyle w:val="10"/>
        <w:widowControl w:val="0"/>
        <w:autoSpaceDE w:val="0"/>
        <w:spacing w:beforeAutospacing="0" w:afterAutospacing="0" w:line="560" w:lineRule="exact"/>
        <w:ind w:right="75" w:firstLine="640" w:firstLineChars="200"/>
        <w:jc w:val="both"/>
        <w:rPr>
          <w:rFonts w:hint="eastAsia" w:ascii="楷体" w:hAnsi="楷体" w:eastAsia="楷体" w:cs="楷体"/>
          <w:sz w:val="32"/>
          <w:szCs w:val="32"/>
          <w:lang w:val="en-US" w:eastAsia="zh-CN"/>
        </w:rPr>
        <w:pPrChange w:id="28"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将“（二）非低保、非低收入家庭中成年无收入一、二级残疾人和成年无收入三、四级精神、智力残疾人发放标准：100元/人·月”修改为“（二）非低保、非低边家庭中的智力、精神残疾人以及多重残疾中的精神或智力残疾人，发放标准：100元/人·月”。</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sz w:val="32"/>
          <w:szCs w:val="32"/>
          <w:lang w:val="en-US" w:eastAsia="zh-CN"/>
        </w:rPr>
        <w:pPrChange w:id="29"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依据：结合实地调研中“‘无收入’难以界定”的意见，删除“成年无收入”的条件限制，并明确补助对象为精神、智力残疾人，以更明确认定对象条件。</w:t>
      </w:r>
    </w:p>
    <w:p>
      <w:pPr>
        <w:pStyle w:val="10"/>
        <w:widowControl w:val="0"/>
        <w:autoSpaceDE w:val="0"/>
        <w:spacing w:beforeAutospacing="0" w:afterAutospacing="0" w:line="560" w:lineRule="exact"/>
        <w:ind w:right="75" w:firstLine="640" w:firstLineChars="200"/>
        <w:jc w:val="both"/>
        <w:rPr>
          <w:rFonts w:ascii="黑体" w:hAnsi="黑体" w:eastAsia="黑体" w:cs="黑体"/>
          <w:bCs/>
          <w:sz w:val="32"/>
          <w:szCs w:val="32"/>
        </w:rPr>
        <w:pPrChange w:id="30"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31" w:author="hp" w:date="2023-09-13T09:50:05Z">
          <w:pPr>
            <w:pStyle w:val="10"/>
            <w:widowControl/>
            <w:autoSpaceDE w:val="0"/>
            <w:spacing w:beforeAutospacing="0" w:afterAutospacing="0" w:line="560" w:lineRule="exact"/>
            <w:ind w:right="75" w:firstLine="640" w:firstLineChars="200"/>
            <w:jc w:val="both"/>
          </w:pPr>
        </w:pPrChange>
      </w:pPr>
      <w:r>
        <w:rPr>
          <w:rFonts w:ascii="黑体" w:hAnsi="黑体" w:eastAsia="黑体" w:cs="黑体"/>
          <w:bCs/>
          <w:sz w:val="32"/>
          <w:szCs w:val="32"/>
        </w:rPr>
        <w:t>第七条</w:t>
      </w:r>
      <w:r>
        <w:rPr>
          <w:rFonts w:ascii="Times New Roman" w:hAnsi="Times New Roman" w:eastAsia="仿宋_GB2312"/>
          <w:sz w:val="32"/>
          <w:szCs w:val="32"/>
        </w:rPr>
        <w:t>  每年春节、中秋节</w:t>
      </w:r>
      <w:r>
        <w:rPr>
          <w:rFonts w:hint="eastAsia" w:ascii="黑体" w:hAnsi="黑体" w:eastAsia="黑体" w:cs="黑体"/>
          <w:sz w:val="32"/>
          <w:szCs w:val="32"/>
        </w:rPr>
        <w:t>分别</w:t>
      </w:r>
      <w:r>
        <w:rPr>
          <w:rFonts w:ascii="Times New Roman" w:hAnsi="Times New Roman" w:eastAsia="仿宋_GB2312"/>
          <w:sz w:val="32"/>
          <w:szCs w:val="32"/>
        </w:rPr>
        <w:t>向</w:t>
      </w:r>
      <w:r>
        <w:rPr>
          <w:rFonts w:hint="eastAsia" w:ascii="黑体" w:hAnsi="黑体" w:eastAsia="黑体" w:cs="黑体"/>
          <w:sz w:val="32"/>
          <w:szCs w:val="32"/>
        </w:rPr>
        <w:t>全体</w:t>
      </w:r>
      <w:r>
        <w:rPr>
          <w:rFonts w:ascii="Times New Roman" w:hAnsi="Times New Roman" w:eastAsia="仿宋_GB2312"/>
          <w:sz w:val="32"/>
          <w:szCs w:val="32"/>
        </w:rPr>
        <w:t>残疾人发放200元/人·次的节日慰问金。每年“六一”儿童节向</w:t>
      </w:r>
      <w:r>
        <w:rPr>
          <w:rFonts w:hint="eastAsia" w:ascii="黑体" w:hAnsi="黑体" w:eastAsia="黑体" w:cs="黑体"/>
          <w:sz w:val="32"/>
          <w:szCs w:val="32"/>
        </w:rPr>
        <w:t>全体</w:t>
      </w:r>
      <w:r>
        <w:rPr>
          <w:rFonts w:ascii="Times New Roman" w:hAnsi="Times New Roman" w:eastAsia="仿宋_GB2312"/>
          <w:sz w:val="32"/>
          <w:szCs w:val="32"/>
        </w:rPr>
        <w:t>残疾儿童发放300元/人·次的节日慰问金。</w:t>
      </w:r>
    </w:p>
    <w:p>
      <w:pPr>
        <w:pStyle w:val="10"/>
        <w:widowControl w:val="0"/>
        <w:autoSpaceDE w:val="0"/>
        <w:spacing w:beforeAutospacing="0" w:afterAutospacing="0" w:line="560" w:lineRule="exact"/>
        <w:ind w:right="75" w:firstLine="640" w:firstLineChars="200"/>
        <w:jc w:val="both"/>
        <w:rPr>
          <w:rFonts w:hint="eastAsia" w:ascii="楷体" w:hAnsi="楷体" w:eastAsia="楷体" w:cs="楷体"/>
          <w:sz w:val="32"/>
          <w:szCs w:val="32"/>
          <w:lang w:val="en-US" w:eastAsia="zh-CN"/>
        </w:rPr>
        <w:pPrChange w:id="32"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sz w:val="32"/>
          <w:szCs w:val="32"/>
          <w:lang w:val="en-US" w:eastAsia="zh-CN"/>
        </w:rPr>
        <w:t>说明：该条款内容保持不变。</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仿宋_GB2312" w:hAnsi="仿宋" w:eastAsia="仿宋_GB2312" w:cs="Times New Roman"/>
          <w:b w:val="0"/>
          <w:bCs w:val="0"/>
          <w:i/>
          <w:iCs/>
          <w:strike w:val="0"/>
          <w:dstrike w:val="0"/>
          <w:color w:val="auto"/>
          <w:kern w:val="2"/>
          <w:sz w:val="32"/>
          <w:szCs w:val="32"/>
          <w:u w:val="single"/>
          <w:lang w:val="en-US" w:eastAsia="zh-CN" w:bidi="ar-SA"/>
        </w:rPr>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仿宋_GB2312" w:hAnsi="仿宋" w:eastAsia="仿宋_GB2312" w:cs="Times New Roman"/>
          <w:i/>
          <w:iCs/>
          <w:strike w:val="0"/>
          <w:dstrike w:val="0"/>
          <w:color w:val="auto"/>
          <w:kern w:val="2"/>
          <w:sz w:val="32"/>
          <w:szCs w:val="32"/>
          <w:u w:val="single"/>
          <w:lang w:val="en-US" w:eastAsia="zh-CN" w:bidi="ar-SA"/>
          <w:rPrChange w:id="33" w:author="hp" w:date="2023-09-13T09:49:38Z">
            <w:rPr>
              <w:rFonts w:hint="default" w:ascii="仿宋_GB2312" w:hAnsi="仿宋" w:eastAsia="仿宋_GB2312" w:cs="Times New Roman"/>
              <w:i/>
              <w:iCs/>
              <w:strike w:val="0"/>
              <w:dstrike w:val="0"/>
              <w:color w:val="auto"/>
              <w:kern w:val="2"/>
              <w:sz w:val="32"/>
              <w:szCs w:val="32"/>
              <w:u w:val="single"/>
              <w:lang w:val="en-US" w:eastAsia="zh-CN" w:bidi="ar-SA"/>
            </w:rPr>
          </w:rPrChange>
        </w:rPr>
      </w:pPr>
      <w:r>
        <w:rPr>
          <w:rFonts w:hint="default" w:ascii="仿宋_GB2312" w:hAnsi="仿宋" w:eastAsia="仿宋_GB2312" w:cs="Times New Roman"/>
          <w:b w:val="0"/>
          <w:bCs w:val="0"/>
          <w:i/>
          <w:iCs/>
          <w:strike w:val="0"/>
          <w:dstrike w:val="0"/>
          <w:color w:val="auto"/>
          <w:kern w:val="2"/>
          <w:sz w:val="32"/>
          <w:szCs w:val="32"/>
          <w:u w:val="single"/>
          <w:lang w:val="en-US" w:eastAsia="zh-CN" w:bidi="ar-SA"/>
          <w:rPrChange w:id="34" w:author="hp" w:date="2023-09-13T09:49:38Z">
            <w:rPr>
              <w:rFonts w:hint="default" w:ascii="仿宋_GB2312" w:hAnsi="仿宋" w:eastAsia="仿宋_GB2312" w:cs="Times New Roman"/>
              <w:b w:val="0"/>
              <w:bCs w:val="0"/>
              <w:i/>
              <w:iCs/>
              <w:strike w:val="0"/>
              <w:dstrike w:val="0"/>
              <w:color w:val="auto"/>
              <w:kern w:val="2"/>
              <w:sz w:val="32"/>
              <w:szCs w:val="32"/>
              <w:u w:val="single"/>
              <w:lang w:val="en-US" w:eastAsia="zh-CN" w:bidi="ar-SA"/>
            </w:rPr>
          </w:rPrChange>
        </w:rPr>
        <w:t>第八条  残疾人家庭遇特殊困难，可申请临时救助，如重大</w:t>
      </w:r>
      <w:r>
        <w:rPr>
          <w:rFonts w:hint="default" w:ascii="仿宋_GB2312" w:hAnsi="仿宋" w:eastAsia="仿宋_GB2312" w:cs="Times New Roman"/>
          <w:i/>
          <w:iCs/>
          <w:strike w:val="0"/>
          <w:dstrike w:val="0"/>
          <w:color w:val="auto"/>
          <w:kern w:val="2"/>
          <w:sz w:val="32"/>
          <w:szCs w:val="32"/>
          <w:u w:val="single"/>
          <w:lang w:val="en-US" w:eastAsia="zh-CN" w:bidi="ar-SA"/>
          <w:rPrChange w:id="35" w:author="hp" w:date="2023-09-13T09:49:38Z">
            <w:rPr>
              <w:rFonts w:hint="default" w:ascii="仿宋_GB2312" w:hAnsi="仿宋" w:eastAsia="仿宋_GB2312" w:cs="Times New Roman"/>
              <w:i/>
              <w:iCs/>
              <w:strike w:val="0"/>
              <w:dstrike w:val="0"/>
              <w:color w:val="auto"/>
              <w:kern w:val="2"/>
              <w:sz w:val="32"/>
              <w:szCs w:val="32"/>
              <w:u w:val="single"/>
              <w:lang w:val="en-US" w:eastAsia="zh-CN" w:bidi="ar-SA"/>
            </w:rPr>
          </w:rPrChange>
        </w:rPr>
        <w:t>疾病、突发性意外事故、自然灾害等。每户每年最高10000元救助，每年救助次数不限。</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说明：删除该条款。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4"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依据：《广州市医疗保障局 广州市财政局 广州市卫生健康委员会关于印发广州市社会医疗保险统筹基金支付门诊特定病种费用范围及标准的通知》（穗医保规字〔2019〕4号）、《广州市人民政府办公厅关于印发广州市医疗救助办法的通知》（穗府办规〔2019〕14号）、</w:t>
      </w:r>
      <w:r>
        <w:rPr>
          <w:rFonts w:hint="default" w:ascii="楷体" w:hAnsi="楷体" w:eastAsia="楷体" w:cs="楷体"/>
          <w:b w:val="0"/>
          <w:bCs w:val="0"/>
          <w:color w:val="auto"/>
          <w:kern w:val="2"/>
          <w:sz w:val="32"/>
          <w:szCs w:val="32"/>
          <w:lang w:val="en-US" w:eastAsia="zh-CN" w:bidi="ar-SA"/>
        </w:rPr>
        <w:t>《广州市南沙区人民政府办公室关于印发广州市南沙区二次报销医疗救助方案的通知》（穗南府办规〔2021〕3号）</w:t>
      </w:r>
      <w:r>
        <w:rPr>
          <w:rFonts w:hint="eastAsia" w:ascii="楷体" w:hAnsi="楷体" w:eastAsia="楷体" w:cs="楷体"/>
          <w:b w:val="0"/>
          <w:bCs w:val="0"/>
          <w:color w:val="auto"/>
          <w:kern w:val="2"/>
          <w:sz w:val="32"/>
          <w:szCs w:val="32"/>
          <w:lang w:val="en-US" w:eastAsia="zh-CN" w:bidi="ar-SA"/>
        </w:rPr>
        <w:t>等文件已在残疾人就医时给予医疗费用报销或减免，同时《广州市人民政府办公厅关于印发广州市临时救助实施细则的通知》（穗府办规〔2021〕19号）已为有需要的残疾人提供进一步的临时救助。上述规定已基本解决残疾人在就医时的医疗费用问题，因此删除该条款。</w:t>
      </w:r>
    </w:p>
    <w:p>
      <w:pPr>
        <w:pStyle w:val="10"/>
        <w:widowControl w:val="0"/>
        <w:autoSpaceDE w:val="0"/>
        <w:spacing w:beforeAutospacing="0" w:afterAutospacing="0" w:line="560" w:lineRule="exact"/>
        <w:ind w:right="74"/>
        <w:jc w:val="both"/>
        <w:outlineLvl w:val="2"/>
        <w:rPr>
          <w:rFonts w:ascii="Times New Roman" w:hAnsi="Times New Roman" w:eastAsia="黑体"/>
          <w:sz w:val="32"/>
          <w:szCs w:val="32"/>
        </w:rPr>
        <w:pPrChange w:id="36" w:author="hp" w:date="2023-09-13T09:50:05Z">
          <w:pPr>
            <w:pStyle w:val="10"/>
            <w:widowControl/>
            <w:autoSpaceDE w:val="0"/>
            <w:spacing w:beforeAutospacing="0" w:afterAutospacing="0" w:line="560" w:lineRule="exact"/>
            <w:ind w:right="74"/>
            <w:jc w:val="both"/>
            <w:outlineLvl w:val="2"/>
          </w:pPr>
        </w:pPrChange>
      </w:pPr>
    </w:p>
    <w:p>
      <w:pPr>
        <w:pStyle w:val="10"/>
        <w:widowControl w:val="0"/>
        <w:autoSpaceDE w:val="0"/>
        <w:spacing w:beforeAutospacing="0" w:afterAutospacing="0" w:line="560" w:lineRule="exact"/>
        <w:ind w:right="74"/>
        <w:jc w:val="center"/>
        <w:outlineLvl w:val="2"/>
        <w:rPr>
          <w:ins w:id="38" w:author="hp" w:date="2023-09-13T09:50:48Z"/>
          <w:rFonts w:ascii="Times New Roman" w:hAnsi="Times New Roman" w:eastAsia="黑体"/>
          <w:sz w:val="32"/>
          <w:szCs w:val="32"/>
        </w:rPr>
        <w:pPrChange w:id="37"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4"/>
        <w:jc w:val="center"/>
        <w:outlineLvl w:val="2"/>
        <w:rPr>
          <w:ins w:id="40" w:author="hp" w:date="2023-09-13T09:50:49Z"/>
          <w:rFonts w:ascii="Times New Roman" w:hAnsi="Times New Roman" w:eastAsia="黑体"/>
          <w:sz w:val="32"/>
          <w:szCs w:val="32"/>
        </w:rPr>
        <w:pPrChange w:id="39"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41"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康复资助</w:t>
      </w:r>
    </w:p>
    <w:p>
      <w:pPr>
        <w:pStyle w:val="10"/>
        <w:autoSpaceDE w:val="0"/>
        <w:spacing w:beforeAutospacing="0" w:afterAutospacing="0" w:line="560" w:lineRule="exact"/>
        <w:ind w:right="74"/>
        <w:jc w:val="both"/>
        <w:rPr>
          <w:rFonts w:ascii="黑体" w:hAnsi="黑体" w:eastAsia="黑体" w:cs="黑体"/>
          <w:bCs/>
          <w:sz w:val="32"/>
          <w:szCs w:val="32"/>
        </w:rPr>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仿宋_GB2312" w:hAnsi="仿宋" w:eastAsia="仿宋_GB2312" w:cs="Times New Roman"/>
          <w:i/>
          <w:iCs/>
          <w:strike w:val="0"/>
          <w:dstrike w:val="0"/>
          <w:color w:val="auto"/>
          <w:kern w:val="2"/>
          <w:sz w:val="32"/>
          <w:szCs w:val="32"/>
          <w:u w:val="single"/>
          <w:lang w:val="en-US" w:eastAsia="zh-CN" w:bidi="ar-SA"/>
        </w:rPr>
      </w:pPr>
      <w:r>
        <w:rPr>
          <w:rFonts w:hint="default" w:ascii="仿宋_GB2312" w:hAnsi="仿宋" w:eastAsia="仿宋_GB2312" w:cs="Times New Roman"/>
          <w:i/>
          <w:iCs/>
          <w:strike w:val="0"/>
          <w:dstrike w:val="0"/>
          <w:color w:val="auto"/>
          <w:kern w:val="2"/>
          <w:sz w:val="32"/>
          <w:szCs w:val="32"/>
          <w:u w:val="single"/>
          <w:lang w:val="en-US" w:eastAsia="zh-CN" w:bidi="ar-SA"/>
        </w:rPr>
        <w:t>第九条  对残疾人肢体矫治手术每年资助最高10000元。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说明：删除该条款。</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依据：《广东省人民政府办公厅关于印发广东省残疾儿童康复救助实施办法的通知》（粤府办〔2018〕43号）、《广州市残疾人联合会 广州市财政局关于印发广州市残疾人康复经费管理办法的通知》（穗残联规字〔2021〕1号）等文件规定，为0-6岁的肢体残疾儿童提供一次性矫治手术补助1万元/人、以及辅助器具适配及康复训练等补助6000元/人。因省、市已有相关规定，且扶助额度高于原《办法》，因此删除原条款。</w:t>
      </w:r>
    </w:p>
    <w:p>
      <w:pPr>
        <w:pStyle w:val="10"/>
        <w:autoSpaceDE w:val="0"/>
        <w:spacing w:beforeAutospacing="0" w:afterAutospacing="0" w:line="560" w:lineRule="exact"/>
        <w:ind w:right="74" w:firstLine="640" w:firstLineChars="200"/>
        <w:jc w:val="both"/>
        <w:rPr>
          <w:rFonts w:ascii="黑体" w:hAnsi="黑体" w:eastAsia="黑体" w:cs="黑体"/>
          <w:bCs/>
          <w:sz w:val="32"/>
          <w:szCs w:val="32"/>
        </w:rPr>
      </w:pP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rPr>
      </w:pPr>
      <w:r>
        <w:rPr>
          <w:rFonts w:hint="default" w:ascii="仿宋_GB2312" w:hAnsi="仿宋" w:eastAsia="仿宋_GB2312" w:cs="Times New Roman"/>
          <w:i/>
          <w:iCs/>
          <w:strike w:val="0"/>
          <w:dstrike w:val="0"/>
          <w:color w:val="auto"/>
          <w:kern w:val="2"/>
          <w:sz w:val="32"/>
          <w:szCs w:val="32"/>
          <w:u w:val="single"/>
          <w:lang w:val="en-US" w:eastAsia="zh-CN" w:bidi="ar-SA"/>
        </w:rPr>
        <w:t>第十条</w:t>
      </w:r>
      <w:r>
        <w:rPr>
          <w:rFonts w:ascii="黑体" w:hAnsi="黑体" w:eastAsia="黑体" w:cs="黑体"/>
          <w:bCs/>
          <w:sz w:val="32"/>
          <w:szCs w:val="32"/>
        </w:rPr>
        <w:t>第</w:t>
      </w:r>
      <w:r>
        <w:rPr>
          <w:rFonts w:hint="eastAsia" w:ascii="黑体" w:hAnsi="黑体" w:eastAsia="黑体" w:cs="黑体"/>
          <w:bCs/>
          <w:sz w:val="32"/>
          <w:szCs w:val="32"/>
        </w:rPr>
        <w:t>八</w:t>
      </w:r>
      <w:r>
        <w:rPr>
          <w:rFonts w:ascii="黑体" w:hAnsi="黑体" w:eastAsia="黑体" w:cs="黑体"/>
          <w:bCs/>
          <w:sz w:val="32"/>
          <w:szCs w:val="32"/>
        </w:rPr>
        <w:t>条</w:t>
      </w:r>
      <w:r>
        <w:rPr>
          <w:rFonts w:ascii="Times New Roman" w:hAnsi="Times New Roman" w:eastAsia="仿宋_GB2312"/>
          <w:sz w:val="32"/>
          <w:szCs w:val="32"/>
        </w:rPr>
        <w:t>  对精神障碍残疾人专科门诊治疗及住院治疗予以资助。</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42" w:author="hp" w:date="2023-09-13T09:50:05Z">
          <w:pPr>
            <w:pStyle w:val="10"/>
            <w:widowControl/>
            <w:autoSpaceDE w:val="0"/>
            <w:spacing w:beforeAutospacing="0" w:afterAutospacing="0" w:line="560" w:lineRule="exact"/>
            <w:ind w:right="75" w:firstLine="640" w:firstLineChars="200"/>
            <w:jc w:val="both"/>
          </w:pPr>
        </w:pPrChange>
      </w:pPr>
      <w:r>
        <w:rPr>
          <w:rFonts w:ascii="Times New Roman" w:hAnsi="Times New Roman" w:eastAsia="仿宋_GB2312"/>
          <w:sz w:val="32"/>
          <w:szCs w:val="32"/>
        </w:rPr>
        <w:t>（一）</w:t>
      </w:r>
      <w:r>
        <w:rPr>
          <w:rFonts w:hint="eastAsia" w:ascii="Times New Roman" w:hAnsi="Times New Roman" w:eastAsia="仿宋_GB2312"/>
          <w:sz w:val="32"/>
          <w:szCs w:val="32"/>
        </w:rPr>
        <w:t>对</w:t>
      </w:r>
      <w:r>
        <w:rPr>
          <w:rFonts w:ascii="Times New Roman" w:hAnsi="Times New Roman" w:eastAsia="仿宋_GB2312"/>
          <w:sz w:val="32"/>
          <w:szCs w:val="32"/>
        </w:rPr>
        <w:t>精神残疾人专科门诊治疗予以资助，资助标准：300元/人·月；</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仿宋_GB2312" w:hAnsi="仿宋" w:eastAsia="仿宋_GB2312" w:cs="Times New Roman"/>
          <w:i/>
          <w:iCs/>
          <w:strike w:val="0"/>
          <w:dstrike w:val="0"/>
          <w:color w:val="auto"/>
          <w:kern w:val="2"/>
          <w:sz w:val="32"/>
          <w:szCs w:val="32"/>
          <w:u w:val="single"/>
          <w:lang w:val="en-US" w:eastAsia="zh-CN" w:bidi="ar-SA"/>
        </w:rPr>
      </w:pPr>
      <w:r>
        <w:rPr>
          <w:rFonts w:hint="default" w:ascii="仿宋_GB2312" w:hAnsi="仿宋" w:eastAsia="仿宋_GB2312" w:cs="Times New Roman"/>
          <w:i/>
          <w:iCs/>
          <w:strike w:val="0"/>
          <w:dstrike w:val="0"/>
          <w:color w:val="auto"/>
          <w:kern w:val="2"/>
          <w:sz w:val="32"/>
          <w:szCs w:val="32"/>
          <w:u w:val="single"/>
          <w:lang w:val="en-US" w:eastAsia="zh-CN" w:bidi="ar-SA"/>
        </w:rPr>
        <w:t>（二）对重症精神残疾人住院期间，个人自付部分费用予以救助：低保、低收入家庭每月救助额度最高1800元；非低保、非低收入的残疾人家庭每月救助额度最高1200元。</w:t>
      </w:r>
    </w:p>
    <w:p>
      <w:pPr>
        <w:pStyle w:val="10"/>
        <w:widowControl w:val="0"/>
        <w:autoSpaceDE w:val="0"/>
        <w:spacing w:beforeAutospacing="0" w:afterAutospacing="0" w:line="560" w:lineRule="exact"/>
        <w:ind w:right="75" w:firstLine="640" w:firstLineChars="200"/>
        <w:jc w:val="both"/>
        <w:rPr>
          <w:rFonts w:hint="eastAsia" w:ascii="黑体" w:hAnsi="黑体" w:eastAsia="黑体" w:cs="黑体"/>
          <w:sz w:val="32"/>
          <w:szCs w:val="32"/>
        </w:rPr>
        <w:pPrChange w:id="43"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sz w:val="32"/>
          <w:szCs w:val="32"/>
        </w:rPr>
        <w:t>（二）在广州市医疗保险定点医疗机构精神科住院治疗的精神残疾人，扣除广州市社会医疗保险、商业保险以及各类医疗资助后个人负担费用按每人每年不超过6000元（含）的标准资助，每年在资助限额内不限资助次数。</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说明：“对重症精神残疾人住院期间，个人自付部分费用予以救助：低保、低收入家庭每月救助额度最高1800元；非低保、非低收入的残疾人家庭每月救助额度最高1200元。”的表述，修改为“在广州市医疗保险定点医疗机构精神科住院治疗的精神残疾人，扣除广州市社会医疗保险、商业保险以及各类医疗资助后个人负担费用按每人每年不超过6000元的标准资助，每年在资助限额内不限资助次数。”</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依据：《广州市医疗保障局广州市财政局广州市卫生健康委员会关于印发广州市社会医疗保险统筹资金支付门诊特定病种费用范围及标准的通知》（穗医保规字〔2019〕4号）、《广州市人民政府办公厅关于印发广州市医疗救助办法的通知》（穗府办规〔2019〕14号）、《广州市南沙区人民政府办公室关于印发广州市南沙区二次报销医疗救助方案的通知》（穗南府办规〔2021〕3号）等文件已基本解决精神残疾人的住院治疗费用的问题。在医保报销及各类救助后，精神残疾人仍因住院费用而存在家庭经济困难的，其个人自费部分可适当给予救助。根据精神残疾人住院情况，按年度进行救助更符合实际操作。因此，可参照《广州市黄埔区残疾人联合会关于印发黄埔区残疾人扶助实施办法的通知》（穗埔残联规字〔2022〕1号）第五条修订本条款。</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44" w:author="hp" w:date="2023-09-13T09:50:05Z">
          <w:pPr>
            <w:pStyle w:val="10"/>
            <w:widowControl/>
            <w:autoSpaceDE w:val="0"/>
            <w:spacing w:beforeAutospacing="0" w:afterAutospacing="0" w:line="560" w:lineRule="exact"/>
            <w:ind w:right="75" w:firstLine="640" w:firstLineChars="200"/>
            <w:jc w:val="both"/>
          </w:pPr>
        </w:pPrChange>
      </w:pPr>
      <w:r>
        <w:rPr>
          <w:rFonts w:hint="default" w:ascii="仿宋_GB2312" w:hAnsi="仿宋" w:eastAsia="仿宋_GB2312" w:cs="Times New Roman"/>
          <w:i/>
          <w:iCs/>
          <w:strike w:val="0"/>
          <w:dstrike w:val="0"/>
          <w:color w:val="auto"/>
          <w:kern w:val="2"/>
          <w:sz w:val="32"/>
          <w:szCs w:val="32"/>
          <w:u w:val="single"/>
          <w:lang w:val="en-US" w:eastAsia="zh-CN" w:bidi="ar-SA"/>
        </w:rPr>
        <w:t>第十</w:t>
      </w:r>
      <w:r>
        <w:rPr>
          <w:rFonts w:hint="eastAsia" w:ascii="仿宋_GB2312" w:hAnsi="仿宋" w:eastAsia="仿宋_GB2312" w:cs="Times New Roman"/>
          <w:i/>
          <w:iCs/>
          <w:strike w:val="0"/>
          <w:dstrike w:val="0"/>
          <w:color w:val="auto"/>
          <w:kern w:val="2"/>
          <w:sz w:val="32"/>
          <w:szCs w:val="32"/>
          <w:u w:val="single"/>
          <w:lang w:val="en-US" w:eastAsia="zh-CN" w:bidi="ar-SA"/>
        </w:rPr>
        <w:t>一</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hint="eastAsia" w:ascii="黑体" w:hAnsi="黑体" w:eastAsia="黑体" w:cs="黑体"/>
          <w:bCs/>
          <w:sz w:val="32"/>
          <w:szCs w:val="32"/>
        </w:rPr>
        <w:t>第九条</w:t>
      </w:r>
      <w:r>
        <w:rPr>
          <w:rFonts w:ascii="Times New Roman" w:hAnsi="Times New Roman" w:eastAsia="仿宋_GB2312"/>
          <w:sz w:val="32"/>
          <w:szCs w:val="32"/>
        </w:rPr>
        <w:t>  对0－16岁的脑瘫、孤独症及智力、听力、视力、肢体残疾等少年儿童康复训练</w:t>
      </w:r>
      <w:r>
        <w:rPr>
          <w:rFonts w:hint="eastAsia" w:ascii="Times New Roman" w:hAnsi="Times New Roman" w:eastAsia="仿宋_GB2312"/>
          <w:sz w:val="32"/>
          <w:szCs w:val="32"/>
        </w:rPr>
        <w:t>服务</w:t>
      </w:r>
      <w:r>
        <w:rPr>
          <w:rFonts w:ascii="Times New Roman" w:hAnsi="Times New Roman" w:eastAsia="仿宋_GB2312"/>
          <w:sz w:val="32"/>
          <w:szCs w:val="32"/>
        </w:rPr>
        <w:t>予以资助，资助标准</w:t>
      </w:r>
      <w:r>
        <w:rPr>
          <w:rFonts w:hint="eastAsia" w:ascii="Times New Roman" w:hAnsi="Times New Roman" w:eastAsia="仿宋_GB2312"/>
          <w:sz w:val="32"/>
          <w:szCs w:val="32"/>
        </w:rPr>
        <w:t>：</w:t>
      </w:r>
      <w:r>
        <w:rPr>
          <w:rFonts w:ascii="Times New Roman" w:hAnsi="Times New Roman" w:eastAsia="仿宋_GB2312"/>
          <w:sz w:val="32"/>
          <w:szCs w:val="32"/>
        </w:rPr>
        <w:t>2000元/人·月。</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说明：该条款</w:t>
      </w:r>
      <w:r>
        <w:rPr>
          <w:rFonts w:hint="eastAsia" w:ascii="楷体" w:hAnsi="楷体" w:eastAsia="楷体" w:cs="楷体"/>
          <w:b w:val="0"/>
          <w:bCs w:val="0"/>
          <w:color w:val="auto"/>
          <w:kern w:val="2"/>
          <w:sz w:val="32"/>
          <w:szCs w:val="32"/>
          <w:lang w:val="en-US" w:eastAsia="zh-CN" w:bidi="ar-SA"/>
        </w:rPr>
        <w:t>内容</w:t>
      </w:r>
      <w:r>
        <w:rPr>
          <w:rFonts w:hint="default" w:ascii="楷体" w:hAnsi="楷体" w:eastAsia="楷体" w:cs="楷体"/>
          <w:b w:val="0"/>
          <w:bCs w:val="0"/>
          <w:color w:val="auto"/>
          <w:kern w:val="2"/>
          <w:sz w:val="32"/>
          <w:szCs w:val="32"/>
          <w:lang w:val="en-US" w:eastAsia="zh-CN" w:bidi="ar-SA"/>
        </w:rPr>
        <w:t>保持不变。</w:t>
      </w:r>
    </w:p>
    <w:p>
      <w:pPr>
        <w:pStyle w:val="10"/>
        <w:widowControl w:val="0"/>
        <w:autoSpaceDE w:val="0"/>
        <w:spacing w:beforeAutospacing="0" w:afterAutospacing="0" w:line="560" w:lineRule="exact"/>
        <w:ind w:right="75" w:firstLine="640" w:firstLineChars="200"/>
        <w:jc w:val="both"/>
        <w:rPr>
          <w:rFonts w:ascii="黑体" w:hAnsi="黑体" w:eastAsia="黑体" w:cs="黑体"/>
          <w:bCs/>
          <w:sz w:val="32"/>
          <w:szCs w:val="32"/>
        </w:rPr>
        <w:pPrChange w:id="45"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highlight w:val="none"/>
        </w:rPr>
        <w:pPrChange w:id="46" w:author="hp" w:date="2023-09-13T09:50:05Z">
          <w:pPr>
            <w:pStyle w:val="10"/>
            <w:widowControl/>
            <w:autoSpaceDE w:val="0"/>
            <w:spacing w:beforeAutospacing="0" w:afterAutospacing="0" w:line="560" w:lineRule="exact"/>
            <w:ind w:right="75" w:firstLine="640" w:firstLineChars="200"/>
            <w:jc w:val="both"/>
          </w:pPr>
        </w:pPrChange>
      </w:pPr>
      <w:r>
        <w:rPr>
          <w:rFonts w:hint="default" w:ascii="仿宋_GB2312" w:hAnsi="仿宋" w:eastAsia="仿宋_GB2312" w:cs="Times New Roman"/>
          <w:i/>
          <w:iCs/>
          <w:strike w:val="0"/>
          <w:dstrike w:val="0"/>
          <w:color w:val="auto"/>
          <w:kern w:val="2"/>
          <w:sz w:val="32"/>
          <w:szCs w:val="32"/>
          <w:highlight w:val="none"/>
          <w:u w:val="single"/>
          <w:lang w:val="en-US" w:eastAsia="zh-CN" w:bidi="ar-SA"/>
        </w:rPr>
        <w:t>第十</w:t>
      </w:r>
      <w:r>
        <w:rPr>
          <w:rFonts w:hint="eastAsia" w:ascii="仿宋_GB2312" w:hAnsi="仿宋" w:eastAsia="仿宋_GB2312" w:cs="Times New Roman"/>
          <w:i/>
          <w:iCs/>
          <w:strike w:val="0"/>
          <w:dstrike w:val="0"/>
          <w:color w:val="auto"/>
          <w:kern w:val="2"/>
          <w:sz w:val="32"/>
          <w:szCs w:val="32"/>
          <w:highlight w:val="none"/>
          <w:u w:val="single"/>
          <w:lang w:val="en-US" w:eastAsia="zh-CN" w:bidi="ar-SA"/>
        </w:rPr>
        <w:t>二</w:t>
      </w:r>
      <w:r>
        <w:rPr>
          <w:rFonts w:hint="default" w:ascii="仿宋_GB2312" w:hAnsi="仿宋" w:eastAsia="仿宋_GB2312" w:cs="Times New Roman"/>
          <w:i/>
          <w:iCs/>
          <w:strike w:val="0"/>
          <w:dstrike w:val="0"/>
          <w:color w:val="auto"/>
          <w:kern w:val="2"/>
          <w:sz w:val="32"/>
          <w:szCs w:val="32"/>
          <w:highlight w:val="none"/>
          <w:u w:val="single"/>
          <w:lang w:val="en-US" w:eastAsia="zh-CN" w:bidi="ar-SA"/>
        </w:rPr>
        <w:t>条</w:t>
      </w:r>
      <w:r>
        <w:rPr>
          <w:rFonts w:ascii="黑体" w:hAnsi="黑体" w:eastAsia="黑体" w:cs="黑体"/>
          <w:bCs/>
          <w:sz w:val="32"/>
          <w:szCs w:val="32"/>
          <w:highlight w:val="none"/>
        </w:rPr>
        <w:t>第十条</w:t>
      </w:r>
      <w:r>
        <w:rPr>
          <w:rFonts w:ascii="Times New Roman" w:hAnsi="Times New Roman" w:eastAsia="仿宋_GB2312"/>
          <w:sz w:val="32"/>
          <w:szCs w:val="32"/>
          <w:highlight w:val="none"/>
        </w:rPr>
        <w:t>  </w:t>
      </w:r>
      <w:r>
        <w:rPr>
          <w:rFonts w:hint="eastAsia" w:ascii="Times New Roman" w:hAnsi="Times New Roman" w:eastAsia="仿宋_GB2312"/>
          <w:sz w:val="32"/>
          <w:szCs w:val="32"/>
          <w:highlight w:val="none"/>
        </w:rPr>
        <w:t>对</w:t>
      </w:r>
      <w:r>
        <w:rPr>
          <w:rFonts w:hint="default" w:ascii="Times New Roman" w:hAnsi="Times New Roman" w:eastAsia="仿宋_GB2312" w:cs="Times New Roman"/>
          <w:b w:val="0"/>
          <w:i/>
          <w:iCs/>
          <w:caps w:val="0"/>
          <w:color w:val="auto"/>
          <w:spacing w:val="0"/>
          <w:sz w:val="32"/>
          <w:szCs w:val="32"/>
          <w:highlight w:val="none"/>
          <w:u w:val="single"/>
        </w:rPr>
        <w:t>从事</w:t>
      </w:r>
      <w:r>
        <w:rPr>
          <w:rFonts w:hint="eastAsia" w:ascii="黑体" w:hAnsi="黑体" w:eastAsia="黑体" w:cs="黑体"/>
          <w:sz w:val="32"/>
          <w:szCs w:val="32"/>
          <w:highlight w:val="none"/>
        </w:rPr>
        <w:t>肢体</w:t>
      </w:r>
      <w:r>
        <w:rPr>
          <w:rFonts w:hint="eastAsia" w:ascii="Times New Roman" w:hAnsi="Times New Roman" w:eastAsia="仿宋_GB2312"/>
          <w:sz w:val="32"/>
          <w:szCs w:val="32"/>
          <w:highlight w:val="none"/>
        </w:rPr>
        <w:t>残疾人社区康复</w:t>
      </w:r>
      <w:r>
        <w:rPr>
          <w:rFonts w:hint="eastAsia" w:ascii="Times New Roman" w:hAnsi="Times New Roman" w:eastAsia="仿宋_GB2312"/>
          <w:i/>
          <w:iCs/>
          <w:sz w:val="32"/>
          <w:szCs w:val="32"/>
          <w:highlight w:val="none"/>
          <w:u w:val="single"/>
          <w:lang w:val="en-US" w:eastAsia="zh-CN"/>
        </w:rPr>
        <w:t>服务</w:t>
      </w:r>
      <w:r>
        <w:rPr>
          <w:rFonts w:hint="default" w:ascii="Times New Roman" w:hAnsi="Times New Roman" w:eastAsia="仿宋_GB2312" w:cs="Times New Roman"/>
          <w:b w:val="0"/>
          <w:i/>
          <w:iCs/>
          <w:caps w:val="0"/>
          <w:color w:val="auto"/>
          <w:spacing w:val="0"/>
          <w:sz w:val="32"/>
          <w:szCs w:val="32"/>
          <w:highlight w:val="none"/>
          <w:u w:val="single"/>
        </w:rPr>
        <w:t>（包括社区康复训练、社会功能适应性训练</w:t>
      </w:r>
      <w:r>
        <w:rPr>
          <w:rFonts w:hint="default" w:ascii="仿宋_GB2312" w:hAnsi="仿宋" w:eastAsia="仿宋_GB2312" w:cs="Times New Roman"/>
          <w:i/>
          <w:iCs/>
          <w:strike w:val="0"/>
          <w:dstrike w:val="0"/>
          <w:color w:val="auto"/>
          <w:kern w:val="2"/>
          <w:sz w:val="32"/>
          <w:szCs w:val="32"/>
          <w:highlight w:val="none"/>
          <w:u w:val="single"/>
          <w:lang w:val="en-US" w:eastAsia="zh-CN" w:bidi="ar-SA"/>
        </w:rPr>
        <w:t>及社工服务</w:t>
      </w:r>
      <w:r>
        <w:rPr>
          <w:rFonts w:hint="default" w:ascii="Times New Roman" w:hAnsi="Times New Roman" w:eastAsia="仿宋_GB2312" w:cs="Times New Roman"/>
          <w:b w:val="0"/>
          <w:i/>
          <w:iCs/>
          <w:caps w:val="0"/>
          <w:color w:val="auto"/>
          <w:spacing w:val="0"/>
          <w:sz w:val="32"/>
          <w:szCs w:val="32"/>
          <w:highlight w:val="none"/>
          <w:u w:val="single"/>
        </w:rPr>
        <w:t>）的机构或组织</w:t>
      </w:r>
      <w:r>
        <w:rPr>
          <w:rFonts w:hint="eastAsia" w:ascii="黑体" w:hAnsi="黑体" w:eastAsia="黑体" w:cs="黑体"/>
          <w:sz w:val="32"/>
          <w:szCs w:val="32"/>
          <w:highlight w:val="none"/>
        </w:rPr>
        <w:t>训练服务</w:t>
      </w:r>
      <w:r>
        <w:rPr>
          <w:rFonts w:hint="eastAsia" w:ascii="Times New Roman" w:hAnsi="Times New Roman" w:eastAsia="仿宋_GB2312"/>
          <w:sz w:val="32"/>
          <w:szCs w:val="32"/>
          <w:highlight w:val="none"/>
        </w:rPr>
        <w:t>予以资助，资助标准：800元/人·月。</w:t>
      </w:r>
    </w:p>
    <w:p>
      <w:pPr>
        <w:pStyle w:val="10"/>
        <w:widowControl w:val="0"/>
        <w:autoSpaceDE w:val="0"/>
        <w:spacing w:beforeAutospacing="0" w:afterAutospacing="0" w:line="560" w:lineRule="exact"/>
        <w:ind w:right="75" w:firstLine="640" w:firstLineChars="200"/>
        <w:jc w:val="both"/>
        <w:rPr>
          <w:rFonts w:hint="default" w:ascii="楷体" w:hAnsi="楷体" w:eastAsia="楷体" w:cs="楷体"/>
          <w:bCs/>
          <w:sz w:val="32"/>
          <w:szCs w:val="32"/>
          <w:lang w:val="en-US" w:eastAsia="zh-CN"/>
        </w:rPr>
        <w:pPrChange w:id="47"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bCs/>
          <w:sz w:val="32"/>
          <w:szCs w:val="32"/>
          <w:lang w:val="en-US" w:eastAsia="zh-CN"/>
        </w:rPr>
        <w:t>说明:由“从事残疾人社区康复服务”调整为“</w:t>
      </w:r>
      <w:r>
        <w:rPr>
          <w:rFonts w:hint="eastAsia" w:ascii="楷体" w:hAnsi="楷体" w:eastAsia="楷体" w:cs="楷体"/>
          <w:bCs/>
          <w:sz w:val="32"/>
          <w:szCs w:val="32"/>
          <w:highlight w:val="none"/>
          <w:lang w:val="en-US" w:eastAsia="zh-CN"/>
        </w:rPr>
        <w:t>肢体</w:t>
      </w:r>
      <w:r>
        <w:rPr>
          <w:rFonts w:hint="eastAsia" w:ascii="楷体" w:hAnsi="楷体" w:eastAsia="楷体" w:cs="楷体"/>
          <w:bCs/>
          <w:sz w:val="32"/>
          <w:szCs w:val="32"/>
          <w:lang w:val="en-US" w:eastAsia="zh-CN"/>
        </w:rPr>
        <w:t>残疾人社区康复服务”。</w:t>
      </w:r>
    </w:p>
    <w:p>
      <w:pPr>
        <w:pStyle w:val="10"/>
        <w:widowControl w:val="0"/>
        <w:autoSpaceDE w:val="0"/>
        <w:spacing w:beforeAutospacing="0" w:afterAutospacing="0" w:line="560" w:lineRule="exact"/>
        <w:ind w:right="74" w:firstLine="640" w:firstLineChars="200"/>
        <w:jc w:val="both"/>
        <w:rPr>
          <w:rFonts w:hint="default" w:ascii="仿宋_GB2312" w:hAnsi="仿宋" w:eastAsia="仿宋_GB2312" w:cs="Times New Roman"/>
          <w:i/>
          <w:iCs/>
          <w:strike w:val="0"/>
          <w:dstrike w:val="0"/>
          <w:color w:val="auto"/>
          <w:kern w:val="2"/>
          <w:sz w:val="32"/>
          <w:szCs w:val="32"/>
          <w:u w:val="single"/>
          <w:lang w:val="en-US" w:eastAsia="zh-CN" w:bidi="ar-SA"/>
        </w:rPr>
      </w:pPr>
      <w:r>
        <w:rPr>
          <w:rFonts w:hint="eastAsia" w:ascii="楷体" w:hAnsi="楷体" w:eastAsia="楷体" w:cs="楷体"/>
          <w:bCs/>
          <w:sz w:val="32"/>
          <w:szCs w:val="32"/>
          <w:lang w:val="en-US" w:eastAsia="zh-CN"/>
        </w:rPr>
        <w:t>依据:经论证，资助标准、范围不变，但对资助范围的表述进行修改。《广州市人民政府办公厅关于印发广州市社工服务站管理办法的通知》（穗府办〔2023〕7号）和《广州市南沙区人民政府办公室关于印发南沙区社工服务站管理实施细则的通知》（穗南府办规〔2019〕6号）需服务的“困难群众和特殊群体”包括残疾人；社工站服务未能覆盖到的残疾人依据《广州市残疾人联合会 广州市民政局 广州市财政局关于继续实施广州市民办残疾人社会服务机构资助办法的通知》为符合条件的残疾人提供社会工作服务。另外，残疾人社区康复服务已经包含社区康复训练和社会功能适应性训练。</w:t>
      </w:r>
    </w:p>
    <w:p>
      <w:pPr>
        <w:pStyle w:val="10"/>
        <w:widowControl w:val="0"/>
        <w:autoSpaceDE w:val="0"/>
        <w:spacing w:beforeAutospacing="0" w:afterAutospacing="0" w:line="560" w:lineRule="exact"/>
        <w:ind w:right="74" w:firstLine="640" w:firstLineChars="200"/>
        <w:jc w:val="both"/>
        <w:rPr>
          <w:rFonts w:hint="default" w:ascii="仿宋_GB2312" w:hAnsi="仿宋" w:eastAsia="仿宋_GB2312" w:cs="Times New Roman"/>
          <w:i/>
          <w:iCs/>
          <w:strike w:val="0"/>
          <w:dstrike w:val="0"/>
          <w:color w:val="auto"/>
          <w:kern w:val="2"/>
          <w:sz w:val="32"/>
          <w:szCs w:val="32"/>
          <w:u w:val="single"/>
          <w:lang w:val="en-US" w:eastAsia="zh-CN" w:bidi="ar-SA"/>
        </w:rPr>
      </w:pPr>
    </w:p>
    <w:p>
      <w:pPr>
        <w:pStyle w:val="10"/>
        <w:widowControl w:val="0"/>
        <w:autoSpaceDE w:val="0"/>
        <w:spacing w:beforeAutospacing="0" w:afterAutospacing="0" w:line="560" w:lineRule="exact"/>
        <w:ind w:right="74" w:firstLine="640" w:firstLineChars="200"/>
        <w:jc w:val="both"/>
        <w:rPr>
          <w:rFonts w:hint="eastAsia" w:ascii="黑体" w:hAnsi="黑体" w:eastAsia="黑体" w:cs="黑体"/>
          <w:b w:val="0"/>
          <w:bCs w:val="0"/>
          <w:i w:val="0"/>
          <w:iCs w:val="0"/>
          <w:sz w:val="32"/>
          <w:szCs w:val="32"/>
        </w:rPr>
      </w:pPr>
      <w:r>
        <w:rPr>
          <w:rFonts w:hint="default" w:ascii="仿宋_GB2312" w:hAnsi="仿宋" w:eastAsia="仿宋_GB2312" w:cs="Times New Roman"/>
          <w:i/>
          <w:iCs/>
          <w:strike w:val="0"/>
          <w:dstrike w:val="0"/>
          <w:color w:val="auto"/>
          <w:kern w:val="2"/>
          <w:sz w:val="32"/>
          <w:szCs w:val="32"/>
          <w:u w:val="single"/>
          <w:lang w:val="en-US" w:eastAsia="zh-CN" w:bidi="ar-SA"/>
        </w:rPr>
        <w:t>第十</w:t>
      </w:r>
      <w:r>
        <w:rPr>
          <w:rFonts w:hint="eastAsia" w:ascii="仿宋_GB2312" w:hAnsi="仿宋" w:eastAsia="仿宋_GB2312" w:cs="Times New Roman"/>
          <w:i/>
          <w:iCs/>
          <w:strike w:val="0"/>
          <w:dstrike w:val="0"/>
          <w:color w:val="auto"/>
          <w:kern w:val="2"/>
          <w:sz w:val="32"/>
          <w:szCs w:val="32"/>
          <w:u w:val="single"/>
          <w:lang w:val="en-US" w:eastAsia="zh-CN" w:bidi="ar-SA"/>
        </w:rPr>
        <w:t>三</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ascii="黑体" w:hAnsi="黑体" w:eastAsia="黑体" w:cs="黑体"/>
          <w:bCs/>
          <w:sz w:val="32"/>
          <w:szCs w:val="32"/>
        </w:rPr>
        <w:t>第</w:t>
      </w:r>
      <w:r>
        <w:rPr>
          <w:rFonts w:hint="eastAsia" w:ascii="黑体" w:hAnsi="黑体" w:eastAsia="黑体" w:cs="黑体"/>
          <w:bCs/>
          <w:sz w:val="32"/>
          <w:szCs w:val="32"/>
        </w:rPr>
        <w:t>十一</w:t>
      </w:r>
      <w:r>
        <w:rPr>
          <w:rFonts w:ascii="黑体" w:hAnsi="黑体" w:eastAsia="黑体" w:cs="黑体"/>
          <w:bCs/>
          <w:sz w:val="32"/>
          <w:szCs w:val="32"/>
        </w:rPr>
        <w:t>条</w:t>
      </w:r>
      <w:r>
        <w:rPr>
          <w:rFonts w:ascii="Times New Roman" w:hAnsi="Times New Roman" w:eastAsia="仿宋_GB2312"/>
          <w:sz w:val="32"/>
          <w:szCs w:val="32"/>
        </w:rPr>
        <w:t>  残疾障碍者</w:t>
      </w:r>
      <w:r>
        <w:rPr>
          <w:rFonts w:hint="eastAsia" w:ascii="Times New Roman" w:hAnsi="Times New Roman" w:eastAsia="仿宋_GB2312"/>
          <w:sz w:val="32"/>
          <w:szCs w:val="32"/>
        </w:rPr>
        <w:t>首次</w:t>
      </w:r>
      <w:r>
        <w:rPr>
          <w:rFonts w:ascii="Times New Roman" w:hAnsi="Times New Roman" w:eastAsia="仿宋_GB2312"/>
          <w:sz w:val="32"/>
          <w:szCs w:val="32"/>
        </w:rPr>
        <w:t>办理《中华人民共和国残疾人证》，对残疾程度评定及出诊费用</w:t>
      </w:r>
      <w:r>
        <w:rPr>
          <w:rFonts w:hint="default" w:ascii="Times New Roman" w:hAnsi="Times New Roman" w:eastAsia="仿宋_GB2312" w:cs="Times New Roman"/>
          <w:b w:val="0"/>
          <w:i w:val="0"/>
          <w:caps w:val="0"/>
          <w:color w:val="auto"/>
          <w:spacing w:val="0"/>
          <w:sz w:val="32"/>
          <w:szCs w:val="32"/>
        </w:rPr>
        <w:t>予以</w:t>
      </w:r>
      <w:r>
        <w:rPr>
          <w:rFonts w:hint="default" w:ascii="Times New Roman" w:hAnsi="Times New Roman" w:eastAsia="仿宋_GB2312" w:cs="Times New Roman"/>
          <w:b w:val="0"/>
          <w:i/>
          <w:iCs/>
          <w:caps w:val="0"/>
          <w:color w:val="auto"/>
          <w:spacing w:val="0"/>
          <w:sz w:val="32"/>
          <w:szCs w:val="32"/>
          <w:u w:val="single"/>
        </w:rPr>
        <w:t>全额减免</w:t>
      </w:r>
      <w:r>
        <w:rPr>
          <w:rFonts w:hint="eastAsia" w:ascii="黑体" w:hAnsi="黑体" w:eastAsia="黑体" w:cs="黑体"/>
          <w:b w:val="0"/>
          <w:bCs w:val="0"/>
          <w:i w:val="0"/>
          <w:iCs w:val="0"/>
          <w:sz w:val="32"/>
          <w:szCs w:val="32"/>
        </w:rPr>
        <w:t>每人最高资助300元（含）。</w:t>
      </w:r>
    </w:p>
    <w:p>
      <w:pPr>
        <w:pStyle w:val="10"/>
        <w:widowControl w:val="0"/>
        <w:autoSpaceDE w:val="0"/>
        <w:spacing w:beforeAutospacing="0" w:afterAutospacing="0" w:line="560" w:lineRule="exact"/>
        <w:ind w:right="75" w:firstLine="640" w:firstLineChars="200"/>
        <w:jc w:val="both"/>
        <w:rPr>
          <w:rFonts w:hint="eastAsia" w:ascii="楷体" w:hAnsi="楷体" w:eastAsia="楷体" w:cs="楷体"/>
          <w:bCs/>
          <w:sz w:val="32"/>
          <w:szCs w:val="32"/>
          <w:lang w:val="en-US" w:eastAsia="zh-CN"/>
        </w:rPr>
        <w:pPrChange w:id="48"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bCs/>
          <w:sz w:val="32"/>
          <w:szCs w:val="32"/>
          <w:lang w:val="en-US" w:eastAsia="zh-CN"/>
        </w:rPr>
        <w:t>说明：增加“首次”，将“予以全额减免”修改为“每人最高资助300元（含）”。</w:t>
      </w:r>
    </w:p>
    <w:p>
      <w:pPr>
        <w:pStyle w:val="10"/>
        <w:widowControl w:val="0"/>
        <w:autoSpaceDE w:val="0"/>
        <w:spacing w:beforeAutospacing="0" w:afterAutospacing="0" w:line="560" w:lineRule="exact"/>
        <w:ind w:right="75" w:firstLine="640" w:firstLineChars="200"/>
        <w:jc w:val="both"/>
        <w:rPr>
          <w:rFonts w:hint="eastAsia" w:ascii="楷体" w:hAnsi="楷体" w:eastAsia="楷体" w:cs="楷体"/>
          <w:bCs/>
          <w:sz w:val="32"/>
          <w:szCs w:val="32"/>
          <w:lang w:val="en-US" w:eastAsia="zh-CN"/>
        </w:rPr>
        <w:pPrChange w:id="49" w:author="hp" w:date="2023-09-13T09:50:05Z">
          <w:pPr>
            <w:pStyle w:val="10"/>
            <w:widowControl/>
            <w:autoSpaceDE w:val="0"/>
            <w:spacing w:beforeAutospacing="0" w:afterAutospacing="0" w:line="560" w:lineRule="exact"/>
            <w:ind w:right="75" w:firstLine="640" w:firstLineChars="200"/>
            <w:jc w:val="both"/>
          </w:pPr>
        </w:pPrChange>
      </w:pPr>
      <w:r>
        <w:rPr>
          <w:rFonts w:hint="eastAsia" w:ascii="楷体" w:hAnsi="楷体" w:eastAsia="楷体" w:cs="楷体"/>
          <w:bCs/>
          <w:sz w:val="32"/>
          <w:szCs w:val="32"/>
          <w:lang w:val="en-US" w:eastAsia="zh-CN"/>
        </w:rPr>
        <w:t>依据：《广州市残疾人联合会 广州市财政局关于印发广州市残疾人康复经费管理办法的通知》（穗残联规字〔2021〕1号）及《广州市残疾人康复资助项目内容和标准一览表》提及“首次办理《残疾人证》残疾等级（以出证日为准），其残疾程度评定和必要检查费用可以获得资助，资助金额200元/人”。首先明确该条款的资助对象为首次办理残疾人证的服务对象；其次结合残疾障碍者在进行残疾程度评定时所需的费用，将最高资助额度明确为“300元（含）”。</w:t>
      </w:r>
    </w:p>
    <w:p>
      <w:pPr>
        <w:pStyle w:val="10"/>
        <w:widowControl w:val="0"/>
        <w:autoSpaceDE w:val="0"/>
        <w:spacing w:beforeAutospacing="0" w:afterAutospacing="0" w:line="560" w:lineRule="exact"/>
        <w:ind w:right="75" w:firstLine="640" w:firstLineChars="200"/>
        <w:jc w:val="both"/>
        <w:rPr>
          <w:rFonts w:hint="eastAsia" w:ascii="黑体" w:hAnsi="黑体" w:eastAsia="黑体" w:cs="黑体"/>
          <w:bCs/>
          <w:sz w:val="32"/>
          <w:szCs w:val="32"/>
        </w:rPr>
        <w:pPrChange w:id="50"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5" w:firstLine="640" w:firstLineChars="200"/>
        <w:jc w:val="both"/>
        <w:rPr>
          <w:rFonts w:hint="eastAsia" w:ascii="黑体" w:hAnsi="黑体" w:eastAsia="黑体" w:cs="黑体"/>
          <w:sz w:val="32"/>
          <w:szCs w:val="32"/>
        </w:rPr>
        <w:pPrChange w:id="51"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bCs/>
          <w:sz w:val="32"/>
          <w:szCs w:val="32"/>
        </w:rPr>
        <w:t xml:space="preserve">第十二条 </w:t>
      </w:r>
      <w:r>
        <w:rPr>
          <w:rFonts w:hint="eastAsia" w:ascii="黑体" w:hAnsi="黑体" w:eastAsia="黑体" w:cs="黑体"/>
          <w:sz w:val="32"/>
          <w:szCs w:val="32"/>
        </w:rPr>
        <w:t>肢体功能严重障碍者申请居家肢体残疾评定时，经评估符合居家肢体残疾评定条件的，可申请由区内定点评残医院提供居家肢体残疾评定服务。</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说明：增加“居家肢体残疾评定的资助”条款。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ins w:id="52" w:author="hp" w:date="2023-09-13T09:49:51Z"/>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依据：《&lt;中华人民共和国残疾人证管理办法&gt;广东省实施细则》（粤残联〔2017〕135号）、《广州市残联关于完善残疾人残疾评定工作通知》（2019年）及《广州市残疾人康复中心肢体残疾居家残疾评定工作指引》（2019年）关于“肢体残疾居家残疾评定工作”的规定。</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53"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托养</w:t>
      </w:r>
      <w:r>
        <w:rPr>
          <w:rFonts w:hint="eastAsia" w:ascii="仿宋_GB2312" w:hAnsi="仿宋_GB2312" w:eastAsia="仿宋_GB2312" w:cs="仿宋_GB2312"/>
          <w:b w:val="0"/>
          <w:bCs w:val="0"/>
          <w:i/>
          <w:iCs/>
          <w:caps w:val="0"/>
          <w:color w:val="auto"/>
          <w:spacing w:val="0"/>
          <w:sz w:val="32"/>
          <w:szCs w:val="32"/>
          <w:u w:val="single"/>
        </w:rPr>
        <w:t>扶</w:t>
      </w:r>
      <w:r>
        <w:rPr>
          <w:rFonts w:hint="eastAsia" w:ascii="仿宋_GB2312" w:hAnsi="仿宋_GB2312" w:eastAsia="仿宋_GB2312" w:cs="仿宋_GB2312"/>
          <w:b w:val="0"/>
          <w:bCs w:val="0"/>
          <w:i/>
          <w:iCs/>
          <w:caps w:val="0"/>
          <w:color w:val="auto"/>
          <w:spacing w:val="0"/>
          <w:sz w:val="32"/>
          <w:szCs w:val="32"/>
          <w:u w:val="single"/>
          <w:lang w:val="en-US" w:eastAsia="zh-CN"/>
        </w:rPr>
        <w:t>助</w:t>
      </w:r>
      <w:r>
        <w:rPr>
          <w:rFonts w:hint="eastAsia" w:ascii="Times New Roman" w:hAnsi="Times New Roman" w:eastAsia="黑体"/>
          <w:sz w:val="32"/>
          <w:szCs w:val="32"/>
        </w:rPr>
        <w:t>资</w:t>
      </w:r>
      <w:r>
        <w:rPr>
          <w:rFonts w:ascii="Times New Roman" w:hAnsi="Times New Roman" w:eastAsia="黑体"/>
          <w:sz w:val="32"/>
          <w:szCs w:val="32"/>
        </w:rPr>
        <w:t>助</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54" w:author="hp" w:date="2023-09-13T09:50:05Z">
          <w:pPr>
            <w:pStyle w:val="10"/>
            <w:widowControl/>
            <w:autoSpaceDE w:val="0"/>
            <w:spacing w:beforeAutospacing="0" w:afterAutospacing="0" w:line="560" w:lineRule="exact"/>
            <w:ind w:right="74"/>
            <w:jc w:val="center"/>
            <w:outlineLvl w:val="2"/>
          </w:pPr>
        </w:pPrChange>
      </w:pP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rPr>
      </w:pPr>
      <w:r>
        <w:rPr>
          <w:rFonts w:hint="default" w:ascii="仿宋_GB2312" w:hAnsi="仿宋" w:eastAsia="仿宋_GB2312" w:cs="Times New Roman"/>
          <w:i/>
          <w:iCs/>
          <w:strike w:val="0"/>
          <w:dstrike w:val="0"/>
          <w:color w:val="auto"/>
          <w:kern w:val="2"/>
          <w:sz w:val="32"/>
          <w:szCs w:val="32"/>
          <w:u w:val="single"/>
          <w:lang w:val="en-US" w:eastAsia="zh-CN" w:bidi="ar-SA"/>
        </w:rPr>
        <w:t>第十</w:t>
      </w:r>
      <w:r>
        <w:rPr>
          <w:rFonts w:hint="eastAsia" w:ascii="仿宋_GB2312" w:hAnsi="仿宋" w:eastAsia="仿宋_GB2312" w:cs="Times New Roman"/>
          <w:i/>
          <w:iCs/>
          <w:strike w:val="0"/>
          <w:dstrike w:val="0"/>
          <w:color w:val="auto"/>
          <w:kern w:val="2"/>
          <w:sz w:val="32"/>
          <w:szCs w:val="32"/>
          <w:u w:val="single"/>
          <w:lang w:val="en-US" w:eastAsia="zh-CN" w:bidi="ar-SA"/>
        </w:rPr>
        <w:t>四</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ascii="黑体" w:hAnsi="黑体" w:eastAsia="黑体" w:cs="黑体"/>
          <w:bCs/>
          <w:sz w:val="32"/>
          <w:szCs w:val="32"/>
        </w:rPr>
        <w:t>第</w:t>
      </w:r>
      <w:r>
        <w:rPr>
          <w:rFonts w:hint="eastAsia" w:ascii="黑体" w:hAnsi="黑体" w:eastAsia="黑体" w:cs="黑体"/>
          <w:bCs/>
          <w:sz w:val="32"/>
          <w:szCs w:val="32"/>
        </w:rPr>
        <w:t>十三</w:t>
      </w:r>
      <w:r>
        <w:rPr>
          <w:rFonts w:ascii="黑体" w:hAnsi="黑体" w:eastAsia="黑体" w:cs="黑体"/>
          <w:bCs/>
          <w:sz w:val="32"/>
          <w:szCs w:val="32"/>
        </w:rPr>
        <w:t>条</w:t>
      </w:r>
      <w:r>
        <w:rPr>
          <w:rFonts w:ascii="Times New Roman" w:hAnsi="Times New Roman" w:eastAsia="仿宋_GB2312"/>
          <w:sz w:val="32"/>
          <w:szCs w:val="32"/>
        </w:rPr>
        <w:t>   对寄宿托养的</w:t>
      </w:r>
      <w:r>
        <w:rPr>
          <w:rFonts w:hint="default" w:ascii="Times New Roman" w:hAnsi="Times New Roman" w:eastAsia="仿宋_GB2312" w:cs="Times New Roman"/>
          <w:b w:val="0"/>
          <w:i/>
          <w:iCs/>
          <w:caps w:val="0"/>
          <w:color w:val="auto"/>
          <w:spacing w:val="0"/>
          <w:sz w:val="32"/>
          <w:szCs w:val="32"/>
          <w:u w:val="single"/>
        </w:rPr>
        <w:t>重度</w:t>
      </w:r>
      <w:r>
        <w:rPr>
          <w:rFonts w:ascii="Times New Roman" w:hAnsi="Times New Roman" w:eastAsia="仿宋_GB2312"/>
          <w:sz w:val="32"/>
          <w:szCs w:val="32"/>
        </w:rPr>
        <w:t>残疾人给予</w:t>
      </w:r>
      <w:r>
        <w:rPr>
          <w:rFonts w:hint="default" w:ascii="Times New Roman" w:hAnsi="Times New Roman" w:eastAsia="仿宋_GB2312" w:cs="Times New Roman"/>
          <w:b w:val="0"/>
          <w:i/>
          <w:iCs/>
          <w:caps w:val="0"/>
          <w:color w:val="auto"/>
          <w:spacing w:val="0"/>
          <w:sz w:val="32"/>
          <w:szCs w:val="32"/>
          <w:u w:val="single"/>
        </w:rPr>
        <w:t>扶</w:t>
      </w:r>
      <w:r>
        <w:rPr>
          <w:rFonts w:hint="eastAsia" w:ascii="黑体" w:hAnsi="黑体" w:eastAsia="黑体" w:cs="黑体"/>
          <w:sz w:val="32"/>
          <w:szCs w:val="32"/>
        </w:rPr>
        <w:t>资</w:t>
      </w:r>
      <w:r>
        <w:rPr>
          <w:rFonts w:ascii="Times New Roman" w:hAnsi="Times New Roman" w:eastAsia="仿宋_GB2312"/>
          <w:sz w:val="32"/>
          <w:szCs w:val="32"/>
        </w:rPr>
        <w:t>助。</w:t>
      </w:r>
    </w:p>
    <w:p>
      <w:pPr>
        <w:pStyle w:val="10"/>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75" w:rightChars="0" w:firstLine="640" w:firstLineChars="200"/>
        <w:jc w:val="both"/>
        <w:textAlignment w:val="auto"/>
        <w:outlineLvl w:val="9"/>
        <w:rPr>
          <w:rFonts w:hint="eastAsia" w:ascii="黑体" w:hAnsi="黑体" w:eastAsia="黑体" w:cs="黑体"/>
          <w:i w:val="0"/>
          <w:iCs w:val="0"/>
          <w:strike w:val="0"/>
          <w:dstrike w:val="0"/>
          <w:color w:val="auto"/>
          <w:kern w:val="2"/>
          <w:sz w:val="32"/>
          <w:szCs w:val="32"/>
          <w:u w:val="none"/>
          <w:lang w:val="en-US" w:eastAsia="zh-CN" w:bidi="ar-SA"/>
        </w:rPr>
      </w:pPr>
      <w:r>
        <w:rPr>
          <w:rFonts w:hint="eastAsia" w:ascii="仿宋_GB2312" w:hAnsi="仿宋" w:eastAsia="仿宋_GB2312" w:cs="Times New Roman"/>
          <w:i w:val="0"/>
          <w:iCs w:val="0"/>
          <w:strike w:val="0"/>
          <w:dstrike w:val="0"/>
          <w:color w:val="auto"/>
          <w:kern w:val="2"/>
          <w:sz w:val="32"/>
          <w:szCs w:val="32"/>
          <w:u w:val="none"/>
          <w:lang w:val="en-US" w:eastAsia="zh-CN" w:bidi="ar-SA"/>
        </w:rPr>
        <w:t>（一）</w:t>
      </w:r>
      <w:r>
        <w:rPr>
          <w:rFonts w:hint="default" w:ascii="仿宋_GB2312" w:hAnsi="仿宋" w:eastAsia="仿宋_GB2312" w:cs="Times New Roman"/>
          <w:i w:val="0"/>
          <w:iCs w:val="0"/>
          <w:strike w:val="0"/>
          <w:dstrike w:val="0"/>
          <w:color w:val="auto"/>
          <w:kern w:val="2"/>
          <w:sz w:val="32"/>
          <w:szCs w:val="32"/>
          <w:u w:val="none"/>
          <w:lang w:val="en-US" w:eastAsia="zh-CN" w:bidi="ar-SA"/>
        </w:rPr>
        <w:t>低保、低</w:t>
      </w:r>
      <w:r>
        <w:rPr>
          <w:rFonts w:hint="default" w:ascii="仿宋_GB2312" w:hAnsi="仿宋" w:eastAsia="仿宋_GB2312" w:cs="Times New Roman"/>
          <w:i/>
          <w:iCs/>
          <w:strike w:val="0"/>
          <w:dstrike w:val="0"/>
          <w:color w:val="auto"/>
          <w:kern w:val="2"/>
          <w:sz w:val="32"/>
          <w:szCs w:val="32"/>
          <w:u w:val="single"/>
          <w:lang w:val="en-US" w:eastAsia="zh-CN" w:bidi="ar-SA"/>
        </w:rPr>
        <w:t>收入</w:t>
      </w:r>
      <w:r>
        <w:rPr>
          <w:rFonts w:hint="eastAsia" w:ascii="黑体" w:hAnsi="黑体" w:eastAsia="黑体" w:cs="黑体"/>
          <w:i w:val="0"/>
          <w:iCs w:val="0"/>
          <w:strike w:val="0"/>
          <w:dstrike w:val="0"/>
          <w:color w:val="auto"/>
          <w:kern w:val="2"/>
          <w:sz w:val="32"/>
          <w:szCs w:val="32"/>
          <w:u w:val="none"/>
          <w:lang w:val="en-US" w:eastAsia="zh-CN" w:bidi="ar-SA"/>
        </w:rPr>
        <w:t>边</w:t>
      </w:r>
      <w:r>
        <w:rPr>
          <w:rFonts w:hint="default" w:ascii="仿宋_GB2312" w:hAnsi="仿宋" w:eastAsia="仿宋_GB2312" w:cs="Times New Roman"/>
          <w:i w:val="0"/>
          <w:iCs w:val="0"/>
          <w:strike w:val="0"/>
          <w:dstrike w:val="0"/>
          <w:color w:val="auto"/>
          <w:kern w:val="2"/>
          <w:sz w:val="32"/>
          <w:szCs w:val="32"/>
          <w:u w:val="none"/>
          <w:lang w:val="en-US" w:eastAsia="zh-CN" w:bidi="ar-SA"/>
        </w:rPr>
        <w:t>家庭一、二级</w:t>
      </w:r>
      <w:r>
        <w:rPr>
          <w:rFonts w:hint="eastAsia" w:ascii="黑体" w:hAnsi="黑体" w:eastAsia="黑体" w:cs="黑体"/>
          <w:i w:val="0"/>
          <w:iCs w:val="0"/>
          <w:strike w:val="0"/>
          <w:dstrike w:val="0"/>
          <w:color w:val="auto"/>
          <w:kern w:val="2"/>
          <w:sz w:val="32"/>
          <w:szCs w:val="32"/>
          <w:u w:val="none"/>
          <w:lang w:val="en-US" w:eastAsia="zh-CN" w:bidi="ar-SA"/>
        </w:rPr>
        <w:t>重度</w:t>
      </w:r>
      <w:r>
        <w:rPr>
          <w:rFonts w:hint="default" w:ascii="仿宋_GB2312" w:hAnsi="仿宋" w:eastAsia="仿宋_GB2312" w:cs="Times New Roman"/>
          <w:i w:val="0"/>
          <w:iCs w:val="0"/>
          <w:strike w:val="0"/>
          <w:dstrike w:val="0"/>
          <w:color w:val="auto"/>
          <w:kern w:val="2"/>
          <w:sz w:val="32"/>
          <w:szCs w:val="32"/>
          <w:u w:val="none"/>
          <w:lang w:val="en-US" w:eastAsia="zh-CN" w:bidi="ar-SA"/>
        </w:rPr>
        <w:t>残疾人</w:t>
      </w:r>
      <w:r>
        <w:rPr>
          <w:rFonts w:hint="eastAsia" w:ascii="黑体" w:hAnsi="黑体" w:eastAsia="黑体" w:cs="黑体"/>
          <w:sz w:val="32"/>
          <w:szCs w:val="32"/>
        </w:rPr>
        <w:t>和三、四级精神、智力、多重残疾人</w:t>
      </w:r>
      <w:r>
        <w:rPr>
          <w:rFonts w:hint="default" w:ascii="仿宋_GB2312" w:hAnsi="仿宋" w:eastAsia="仿宋_GB2312" w:cs="Times New Roman"/>
          <w:i/>
          <w:iCs/>
          <w:strike w:val="0"/>
          <w:dstrike w:val="0"/>
          <w:color w:val="auto"/>
          <w:kern w:val="2"/>
          <w:sz w:val="32"/>
          <w:szCs w:val="32"/>
          <w:u w:val="single"/>
          <w:lang w:val="en-US" w:eastAsia="zh-CN" w:bidi="ar-SA"/>
        </w:rPr>
        <w:t>按</w:t>
      </w:r>
      <w:r>
        <w:rPr>
          <w:rFonts w:hint="default" w:ascii="仿宋_GB2312" w:hAnsi="仿宋" w:eastAsia="仿宋_GB2312" w:cs="Times New Roman"/>
          <w:i w:val="0"/>
          <w:iCs w:val="0"/>
          <w:strike w:val="0"/>
          <w:dstrike w:val="0"/>
          <w:color w:val="auto"/>
          <w:kern w:val="2"/>
          <w:sz w:val="32"/>
          <w:szCs w:val="32"/>
          <w:u w:val="none"/>
          <w:lang w:val="en-US" w:eastAsia="zh-CN" w:bidi="ar-SA"/>
        </w:rPr>
        <w:t>每人每月</w:t>
      </w:r>
      <w:r>
        <w:rPr>
          <w:rFonts w:hint="eastAsia" w:ascii="黑体" w:hAnsi="黑体" w:eastAsia="黑体" w:cs="黑体"/>
          <w:b w:val="0"/>
          <w:bCs w:val="0"/>
          <w:sz w:val="32"/>
          <w:szCs w:val="32"/>
        </w:rPr>
        <w:t>按实际费用进行资助</w:t>
      </w:r>
      <w:r>
        <w:rPr>
          <w:rFonts w:hint="eastAsia" w:ascii="黑体" w:hAnsi="黑体" w:eastAsia="黑体" w:cs="黑体"/>
          <w:b w:val="0"/>
          <w:bCs w:val="0"/>
          <w:sz w:val="32"/>
          <w:szCs w:val="32"/>
          <w:lang w:eastAsia="zh-CN"/>
        </w:rPr>
        <w:t>，</w:t>
      </w:r>
      <w:r>
        <w:rPr>
          <w:rFonts w:hint="eastAsia" w:ascii="黑体" w:hAnsi="黑体" w:eastAsia="黑体" w:cs="黑体"/>
          <w:sz w:val="32"/>
          <w:szCs w:val="32"/>
        </w:rPr>
        <w:t>资助金额</w:t>
      </w:r>
      <w:r>
        <w:rPr>
          <w:rFonts w:hint="default" w:ascii="仿宋_GB2312" w:hAnsi="仿宋" w:eastAsia="仿宋_GB2312" w:cs="Times New Roman"/>
          <w:i w:val="0"/>
          <w:iCs w:val="0"/>
          <w:strike w:val="0"/>
          <w:dstrike w:val="0"/>
          <w:color w:val="auto"/>
          <w:kern w:val="2"/>
          <w:sz w:val="32"/>
          <w:szCs w:val="32"/>
          <w:u w:val="none"/>
          <w:lang w:val="en-US" w:eastAsia="zh-CN" w:bidi="ar-SA"/>
        </w:rPr>
        <w:t>最高</w:t>
      </w:r>
      <w:r>
        <w:rPr>
          <w:rFonts w:hint="default" w:ascii="Times New Roman" w:hAnsi="Times New Roman" w:eastAsia="仿宋_GB2312" w:cs="Times New Roman"/>
          <w:i w:val="0"/>
          <w:iCs w:val="0"/>
          <w:strike w:val="0"/>
          <w:dstrike w:val="0"/>
          <w:color w:val="auto"/>
          <w:kern w:val="2"/>
          <w:sz w:val="32"/>
          <w:szCs w:val="32"/>
          <w:u w:val="none"/>
          <w:lang w:val="en-US" w:eastAsia="zh-CN" w:bidi="ar-SA"/>
        </w:rPr>
        <w:t>3500</w:t>
      </w:r>
      <w:r>
        <w:rPr>
          <w:rFonts w:hint="default" w:ascii="仿宋_GB2312" w:hAnsi="仿宋" w:eastAsia="仿宋_GB2312" w:cs="Times New Roman"/>
          <w:i w:val="0"/>
          <w:iCs w:val="0"/>
          <w:strike w:val="0"/>
          <w:dstrike w:val="0"/>
          <w:color w:val="auto"/>
          <w:kern w:val="2"/>
          <w:sz w:val="32"/>
          <w:szCs w:val="32"/>
          <w:u w:val="none"/>
          <w:lang w:val="en-US" w:eastAsia="zh-CN" w:bidi="ar-SA"/>
        </w:rPr>
        <w:t>元</w:t>
      </w:r>
      <w:r>
        <w:rPr>
          <w:rFonts w:hint="eastAsia" w:ascii="黑体" w:hAnsi="黑体" w:eastAsia="黑体" w:cs="黑体"/>
          <w:i w:val="0"/>
          <w:iCs w:val="0"/>
          <w:strike w:val="0"/>
          <w:dstrike w:val="0"/>
          <w:color w:val="auto"/>
          <w:kern w:val="2"/>
          <w:sz w:val="32"/>
          <w:szCs w:val="32"/>
          <w:u w:val="none"/>
          <w:lang w:val="en-US" w:eastAsia="zh-CN" w:bidi="ar-SA"/>
        </w:rPr>
        <w:t>（含）</w:t>
      </w:r>
      <w:r>
        <w:rPr>
          <w:rFonts w:hint="default" w:ascii="仿宋_GB2312" w:hAnsi="仿宋" w:eastAsia="仿宋_GB2312" w:cs="Times New Roman"/>
          <w:i/>
          <w:iCs/>
          <w:strike w:val="0"/>
          <w:dstrike w:val="0"/>
          <w:color w:val="auto"/>
          <w:kern w:val="2"/>
          <w:sz w:val="32"/>
          <w:szCs w:val="32"/>
          <w:u w:val="single"/>
          <w:lang w:val="en-US" w:eastAsia="zh-CN" w:bidi="ar-SA"/>
        </w:rPr>
        <w:t>标准；</w:t>
      </w:r>
      <w:r>
        <w:rPr>
          <w:rFonts w:hint="eastAsia" w:ascii="黑体" w:hAnsi="黑体" w:eastAsia="黑体" w:cs="黑体"/>
          <w:i w:val="0"/>
          <w:iCs w:val="0"/>
          <w:strike w:val="0"/>
          <w:dstrike w:val="0"/>
          <w:color w:val="auto"/>
          <w:kern w:val="2"/>
          <w:sz w:val="32"/>
          <w:szCs w:val="32"/>
          <w:u w:val="none"/>
          <w:lang w:val="en-US" w:eastAsia="zh-CN" w:bidi="ar-SA"/>
        </w:rPr>
        <w:t>，不累计不滚存。</w:t>
      </w:r>
    </w:p>
    <w:p>
      <w:pPr>
        <w:pStyle w:val="10"/>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75" w:rightChars="0" w:firstLine="640" w:firstLineChars="200"/>
        <w:jc w:val="both"/>
        <w:textAlignment w:val="auto"/>
        <w:outlineLvl w:val="9"/>
        <w:rPr>
          <w:rFonts w:hint="eastAsia" w:ascii="黑体" w:hAnsi="黑体" w:eastAsia="黑体" w:cs="黑体"/>
          <w:i w:val="0"/>
          <w:iCs w:val="0"/>
          <w:strike w:val="0"/>
          <w:dstrike w:val="0"/>
          <w:color w:val="auto"/>
          <w:kern w:val="2"/>
          <w:sz w:val="32"/>
          <w:szCs w:val="32"/>
          <w:u w:val="none"/>
          <w:lang w:val="en-US" w:eastAsia="zh-CN" w:bidi="ar-SA"/>
        </w:rPr>
      </w:pPr>
      <w:r>
        <w:rPr>
          <w:rFonts w:hint="default" w:ascii="仿宋_GB2312" w:hAnsi="仿宋" w:eastAsia="仿宋_GB2312" w:cs="Times New Roman"/>
          <w:i w:val="0"/>
          <w:iCs w:val="0"/>
          <w:strike w:val="0"/>
          <w:dstrike w:val="0"/>
          <w:color w:val="auto"/>
          <w:kern w:val="2"/>
          <w:sz w:val="32"/>
          <w:szCs w:val="32"/>
          <w:u w:val="none"/>
          <w:lang w:val="en-US" w:eastAsia="zh-CN" w:bidi="ar-SA"/>
        </w:rPr>
        <w:t>（二）非低保、非低</w:t>
      </w:r>
      <w:r>
        <w:rPr>
          <w:rFonts w:hint="default" w:ascii="仿宋_GB2312" w:hAnsi="仿宋" w:eastAsia="仿宋_GB2312" w:cs="Times New Roman"/>
          <w:i/>
          <w:iCs/>
          <w:strike w:val="0"/>
          <w:dstrike w:val="0"/>
          <w:color w:val="auto"/>
          <w:kern w:val="2"/>
          <w:sz w:val="32"/>
          <w:szCs w:val="32"/>
          <w:u w:val="single"/>
          <w:lang w:val="en-US" w:eastAsia="zh-CN" w:bidi="ar-SA"/>
        </w:rPr>
        <w:t>收入</w:t>
      </w:r>
      <w:r>
        <w:rPr>
          <w:rFonts w:hint="eastAsia" w:ascii="黑体" w:hAnsi="黑体" w:eastAsia="黑体" w:cs="黑体"/>
          <w:i w:val="0"/>
          <w:iCs w:val="0"/>
          <w:strike w:val="0"/>
          <w:dstrike w:val="0"/>
          <w:color w:val="auto"/>
          <w:kern w:val="2"/>
          <w:sz w:val="32"/>
          <w:szCs w:val="32"/>
          <w:u w:val="none"/>
          <w:lang w:val="en-US" w:eastAsia="zh-CN" w:bidi="ar-SA"/>
        </w:rPr>
        <w:t>边</w:t>
      </w:r>
      <w:r>
        <w:rPr>
          <w:rFonts w:hint="default" w:ascii="仿宋_GB2312" w:hAnsi="仿宋" w:eastAsia="仿宋_GB2312" w:cs="Times New Roman"/>
          <w:i w:val="0"/>
          <w:iCs w:val="0"/>
          <w:strike w:val="0"/>
          <w:dstrike w:val="0"/>
          <w:color w:val="auto"/>
          <w:kern w:val="2"/>
          <w:sz w:val="32"/>
          <w:szCs w:val="32"/>
          <w:u w:val="none"/>
          <w:lang w:val="en-US" w:eastAsia="zh-CN" w:bidi="ar-SA"/>
        </w:rPr>
        <w:t>家庭的</w:t>
      </w:r>
      <w:r>
        <w:rPr>
          <w:rFonts w:hint="default" w:ascii="仿宋_GB2312" w:hAnsi="仿宋" w:eastAsia="仿宋_GB2312" w:cs="Times New Roman"/>
          <w:i/>
          <w:iCs/>
          <w:strike w:val="0"/>
          <w:dstrike w:val="0"/>
          <w:color w:val="auto"/>
          <w:kern w:val="2"/>
          <w:sz w:val="32"/>
          <w:szCs w:val="32"/>
          <w:u w:val="single"/>
          <w:lang w:val="en-US" w:eastAsia="zh-CN" w:bidi="ar-SA"/>
        </w:rPr>
        <w:t>成年无收入</w:t>
      </w:r>
      <w:r>
        <w:rPr>
          <w:rFonts w:hint="default" w:ascii="仿宋_GB2312" w:hAnsi="仿宋" w:eastAsia="仿宋_GB2312" w:cs="Times New Roman"/>
          <w:i w:val="0"/>
          <w:iCs w:val="0"/>
          <w:strike w:val="0"/>
          <w:dstrike w:val="0"/>
          <w:color w:val="auto"/>
          <w:kern w:val="2"/>
          <w:sz w:val="32"/>
          <w:szCs w:val="32"/>
          <w:u w:val="none"/>
          <w:lang w:val="en-US" w:eastAsia="zh-CN" w:bidi="ar-SA"/>
        </w:rPr>
        <w:t>一、二级</w:t>
      </w:r>
      <w:r>
        <w:rPr>
          <w:rFonts w:hint="eastAsia" w:ascii="黑体" w:hAnsi="黑体" w:eastAsia="黑体" w:cs="黑体"/>
          <w:i w:val="0"/>
          <w:iCs w:val="0"/>
          <w:strike w:val="0"/>
          <w:dstrike w:val="0"/>
          <w:color w:val="auto"/>
          <w:kern w:val="2"/>
          <w:sz w:val="32"/>
          <w:szCs w:val="32"/>
          <w:u w:val="none"/>
          <w:lang w:val="en-US" w:eastAsia="zh-CN" w:bidi="ar-SA"/>
        </w:rPr>
        <w:t>重度</w:t>
      </w:r>
      <w:r>
        <w:rPr>
          <w:rFonts w:hint="default" w:ascii="仿宋_GB2312" w:hAnsi="仿宋" w:eastAsia="仿宋_GB2312" w:cs="Times New Roman"/>
          <w:i w:val="0"/>
          <w:iCs w:val="0"/>
          <w:strike w:val="0"/>
          <w:dstrike w:val="0"/>
          <w:color w:val="auto"/>
          <w:kern w:val="2"/>
          <w:sz w:val="32"/>
          <w:szCs w:val="32"/>
          <w:u w:val="none"/>
          <w:lang w:val="en-US" w:eastAsia="zh-CN" w:bidi="ar-SA"/>
        </w:rPr>
        <w:t>残疾人</w:t>
      </w:r>
      <w:r>
        <w:rPr>
          <w:rFonts w:hint="eastAsia" w:ascii="黑体" w:hAnsi="黑体" w:eastAsia="黑体" w:cs="黑体"/>
          <w:sz w:val="32"/>
          <w:szCs w:val="32"/>
        </w:rPr>
        <w:t>和三、四级精神、智力、多重残疾人</w:t>
      </w:r>
      <w:r>
        <w:rPr>
          <w:rFonts w:hint="default" w:ascii="仿宋_GB2312" w:hAnsi="仿宋" w:eastAsia="仿宋_GB2312" w:cs="Times New Roman"/>
          <w:i/>
          <w:iCs/>
          <w:strike w:val="0"/>
          <w:dstrike w:val="0"/>
          <w:color w:val="auto"/>
          <w:kern w:val="2"/>
          <w:sz w:val="32"/>
          <w:szCs w:val="32"/>
          <w:u w:val="single"/>
          <w:lang w:val="en-US" w:eastAsia="zh-CN" w:bidi="ar-SA"/>
        </w:rPr>
        <w:t>按</w:t>
      </w:r>
      <w:r>
        <w:rPr>
          <w:rFonts w:hint="default" w:ascii="仿宋_GB2312" w:hAnsi="仿宋" w:eastAsia="仿宋_GB2312" w:cs="Times New Roman"/>
          <w:i w:val="0"/>
          <w:iCs w:val="0"/>
          <w:strike w:val="0"/>
          <w:dstrike w:val="0"/>
          <w:color w:val="auto"/>
          <w:kern w:val="2"/>
          <w:sz w:val="32"/>
          <w:szCs w:val="32"/>
          <w:u w:val="none"/>
          <w:lang w:val="en-US" w:eastAsia="zh-CN" w:bidi="ar-SA"/>
        </w:rPr>
        <w:t>每人每月</w:t>
      </w:r>
      <w:r>
        <w:rPr>
          <w:rFonts w:hint="eastAsia" w:ascii="黑体" w:hAnsi="黑体" w:eastAsia="黑体" w:cs="黑体"/>
          <w:b w:val="0"/>
          <w:bCs w:val="0"/>
          <w:sz w:val="32"/>
          <w:szCs w:val="32"/>
        </w:rPr>
        <w:t>按实际费用进行资助</w:t>
      </w:r>
      <w:r>
        <w:rPr>
          <w:rFonts w:hint="eastAsia" w:ascii="黑体" w:hAnsi="黑体" w:eastAsia="黑体" w:cs="黑体"/>
          <w:b w:val="0"/>
          <w:bCs w:val="0"/>
          <w:sz w:val="32"/>
          <w:szCs w:val="32"/>
          <w:lang w:eastAsia="zh-CN"/>
        </w:rPr>
        <w:t>，</w:t>
      </w:r>
      <w:r>
        <w:rPr>
          <w:rFonts w:hint="eastAsia" w:ascii="黑体" w:hAnsi="黑体" w:eastAsia="黑体" w:cs="黑体"/>
          <w:sz w:val="32"/>
          <w:szCs w:val="32"/>
        </w:rPr>
        <w:t>资助金额</w:t>
      </w:r>
      <w:r>
        <w:rPr>
          <w:rFonts w:hint="default" w:ascii="仿宋_GB2312" w:hAnsi="仿宋" w:eastAsia="仿宋_GB2312" w:cs="Times New Roman"/>
          <w:i w:val="0"/>
          <w:iCs w:val="0"/>
          <w:strike w:val="0"/>
          <w:dstrike w:val="0"/>
          <w:color w:val="auto"/>
          <w:kern w:val="2"/>
          <w:sz w:val="32"/>
          <w:szCs w:val="32"/>
          <w:u w:val="none"/>
          <w:lang w:val="en-US" w:eastAsia="zh-CN" w:bidi="ar-SA"/>
        </w:rPr>
        <w:t>最高</w:t>
      </w:r>
      <w:r>
        <w:rPr>
          <w:rFonts w:hint="default" w:ascii="Times New Roman" w:hAnsi="Times New Roman" w:eastAsia="仿宋_GB2312" w:cs="Times New Roman"/>
          <w:i w:val="0"/>
          <w:iCs w:val="0"/>
          <w:strike w:val="0"/>
          <w:dstrike w:val="0"/>
          <w:color w:val="auto"/>
          <w:kern w:val="2"/>
          <w:sz w:val="32"/>
          <w:szCs w:val="32"/>
          <w:u w:val="none"/>
          <w:lang w:val="en-US" w:eastAsia="zh-CN" w:bidi="ar-SA"/>
        </w:rPr>
        <w:t>2500</w:t>
      </w:r>
      <w:r>
        <w:rPr>
          <w:rFonts w:hint="default" w:ascii="仿宋_GB2312" w:hAnsi="仿宋" w:eastAsia="仿宋_GB2312" w:cs="Times New Roman"/>
          <w:i w:val="0"/>
          <w:iCs w:val="0"/>
          <w:strike w:val="0"/>
          <w:dstrike w:val="0"/>
          <w:color w:val="auto"/>
          <w:kern w:val="2"/>
          <w:sz w:val="32"/>
          <w:szCs w:val="32"/>
          <w:u w:val="none"/>
          <w:lang w:val="en-US" w:eastAsia="zh-CN" w:bidi="ar-SA"/>
        </w:rPr>
        <w:t>元</w:t>
      </w:r>
      <w:r>
        <w:rPr>
          <w:rFonts w:hint="eastAsia" w:ascii="黑体" w:hAnsi="黑体" w:eastAsia="黑体" w:cs="黑体"/>
          <w:i w:val="0"/>
          <w:iCs w:val="0"/>
          <w:strike w:val="0"/>
          <w:dstrike w:val="0"/>
          <w:color w:val="auto"/>
          <w:kern w:val="2"/>
          <w:sz w:val="32"/>
          <w:szCs w:val="32"/>
          <w:u w:val="none"/>
          <w:lang w:val="en-US" w:eastAsia="zh-CN" w:bidi="ar-SA"/>
        </w:rPr>
        <w:t>（含）</w:t>
      </w:r>
      <w:r>
        <w:rPr>
          <w:rFonts w:hint="default" w:ascii="仿宋_GB2312" w:hAnsi="仿宋" w:eastAsia="仿宋_GB2312" w:cs="Times New Roman"/>
          <w:i/>
          <w:iCs/>
          <w:strike w:val="0"/>
          <w:dstrike w:val="0"/>
          <w:color w:val="auto"/>
          <w:kern w:val="2"/>
          <w:sz w:val="32"/>
          <w:szCs w:val="32"/>
          <w:u w:val="single"/>
          <w:lang w:val="en-US" w:eastAsia="zh-CN" w:bidi="ar-SA"/>
        </w:rPr>
        <w:t>标准。</w:t>
      </w:r>
      <w:r>
        <w:rPr>
          <w:rFonts w:hint="eastAsia" w:ascii="黑体" w:hAnsi="黑体" w:eastAsia="黑体" w:cs="黑体"/>
          <w:i w:val="0"/>
          <w:iCs w:val="0"/>
          <w:strike w:val="0"/>
          <w:dstrike w:val="0"/>
          <w:color w:val="auto"/>
          <w:kern w:val="2"/>
          <w:sz w:val="32"/>
          <w:szCs w:val="32"/>
          <w:u w:val="none"/>
          <w:lang w:val="en-US" w:eastAsia="zh-CN" w:bidi="ar-SA"/>
        </w:rPr>
        <w:t>，不累计不滚存。</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说明：调整原《办法》的资助对象范围，并明确资助金额的最高额度及期限。</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依据：结合《广州市残疾人联合会 广州市财政局关于印发广州市残疾人寄宿托养服务资助管理办法的通知》（穗残联规字〔2023〕4号）中关于适用对象的规定，将“三级、四级精神、智力、多重残疾人”也纳入该条款的资助对象范围内，并明确资助金额“不累计不滚存”。</w:t>
      </w:r>
    </w:p>
    <w:p>
      <w:pPr>
        <w:pStyle w:val="10"/>
        <w:autoSpaceDE w:val="0"/>
        <w:spacing w:beforeAutospacing="0" w:afterAutospacing="0" w:line="560" w:lineRule="exact"/>
        <w:ind w:right="74" w:firstLine="640" w:firstLineChars="200"/>
        <w:jc w:val="both"/>
        <w:rPr>
          <w:rFonts w:hint="eastAsia" w:ascii="Times New Roman" w:hAnsi="Times New Roman" w:eastAsia="仿宋_GB2312"/>
          <w:sz w:val="32"/>
          <w:szCs w:val="32"/>
        </w:rPr>
      </w:pPr>
    </w:p>
    <w:p>
      <w:pPr>
        <w:pStyle w:val="10"/>
        <w:widowControl w:val="0"/>
        <w:autoSpaceDE w:val="0"/>
        <w:spacing w:beforeAutospacing="0" w:afterAutospacing="0" w:line="560" w:lineRule="exact"/>
        <w:ind w:right="75" w:firstLine="640" w:firstLineChars="200"/>
        <w:jc w:val="both"/>
        <w:rPr>
          <w:rFonts w:hint="eastAsia" w:ascii="黑体" w:hAnsi="黑体" w:eastAsia="黑体" w:cs="黑体"/>
          <w:sz w:val="32"/>
          <w:szCs w:val="32"/>
        </w:rPr>
        <w:pPrChange w:id="55"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bCs/>
          <w:sz w:val="32"/>
          <w:szCs w:val="32"/>
        </w:rPr>
        <w:t>第十四条</w:t>
      </w:r>
      <w:r>
        <w:rPr>
          <w:rFonts w:hint="eastAsia" w:ascii="黑体" w:hAnsi="黑体" w:eastAsia="黑体" w:cs="黑体"/>
          <w:sz w:val="32"/>
          <w:szCs w:val="32"/>
        </w:rPr>
        <w:t> 对符合条件的残疾人提供居家托养服务资助，资助标准：600元/人·月。</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说明：原《办法》（实施细则）中在“社区康复资助”版块中提及居家托养服务，现将该条款调整至“托养扶助”版块。</w:t>
      </w:r>
    </w:p>
    <w:p>
      <w:pPr>
        <w:pStyle w:val="10"/>
        <w:widowControl w:val="0"/>
        <w:autoSpaceDE w:val="0"/>
        <w:spacing w:beforeAutospacing="0" w:afterAutospacing="0" w:line="560" w:lineRule="exact"/>
        <w:ind w:right="74" w:firstLine="640" w:firstLineChars="200"/>
        <w:jc w:val="both"/>
        <w:rPr>
          <w:del w:id="57" w:author="hp" w:date="2023-09-13T09:39:18Z"/>
          <w:rFonts w:ascii="Times New Roman" w:hAnsi="Times New Roman" w:eastAsia="仿宋_GB2312"/>
          <w:sz w:val="32"/>
          <w:szCs w:val="32"/>
        </w:rPr>
        <w:pPrChange w:id="56" w:author="hp" w:date="2023-09-13T09:50:05Z">
          <w:pPr>
            <w:pStyle w:val="10"/>
            <w:widowControl/>
            <w:autoSpaceDE w:val="0"/>
            <w:spacing w:beforeAutospacing="0" w:afterAutospacing="0" w:line="560" w:lineRule="exact"/>
            <w:ind w:right="74" w:firstLine="640" w:firstLineChars="200"/>
            <w:jc w:val="both"/>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58"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无障碍</w:t>
      </w:r>
      <w:r>
        <w:rPr>
          <w:rFonts w:hint="eastAsia" w:ascii="仿宋_GB2312" w:hAnsi="仿宋_GB2312" w:eastAsia="仿宋_GB2312" w:cs="仿宋_GB2312"/>
          <w:b w:val="0"/>
          <w:bCs w:val="0"/>
          <w:i/>
          <w:iCs/>
          <w:caps w:val="0"/>
          <w:color w:val="auto"/>
          <w:spacing w:val="0"/>
          <w:sz w:val="32"/>
          <w:szCs w:val="32"/>
          <w:u w:val="single"/>
        </w:rPr>
        <w:t>建设扶助</w:t>
      </w:r>
      <w:r>
        <w:rPr>
          <w:rFonts w:hint="eastAsia" w:ascii="Times New Roman" w:hAnsi="Times New Roman" w:eastAsia="黑体"/>
          <w:sz w:val="32"/>
          <w:szCs w:val="32"/>
        </w:rPr>
        <w:t>资</w:t>
      </w:r>
      <w:r>
        <w:rPr>
          <w:rFonts w:ascii="Times New Roman" w:hAnsi="Times New Roman" w:eastAsia="黑体"/>
          <w:sz w:val="32"/>
          <w:szCs w:val="32"/>
        </w:rPr>
        <w:t>助</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59"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60" w:author="hp" w:date="2023-09-13T09:50:05Z">
          <w:pPr>
            <w:pStyle w:val="10"/>
            <w:widowControl/>
            <w:autoSpaceDE w:val="0"/>
            <w:spacing w:beforeAutospacing="0" w:afterAutospacing="0" w:line="560" w:lineRule="exact"/>
            <w:ind w:right="75" w:firstLine="640" w:firstLineChars="200"/>
            <w:jc w:val="both"/>
          </w:pPr>
        </w:pPrChange>
      </w:pPr>
      <w:r>
        <w:rPr>
          <w:rFonts w:hint="eastAsia" w:ascii="黑体" w:hAnsi="黑体" w:eastAsia="黑体" w:cs="黑体"/>
          <w:bCs/>
          <w:sz w:val="32"/>
          <w:szCs w:val="32"/>
        </w:rPr>
        <w:t>第十五条</w:t>
      </w:r>
      <w:r>
        <w:rPr>
          <w:rFonts w:ascii="Times New Roman" w:hAnsi="Times New Roman" w:eastAsia="仿宋_GB2312"/>
          <w:sz w:val="32"/>
          <w:szCs w:val="32"/>
        </w:rPr>
        <w:t>  对有需求进行家庭无障碍</w:t>
      </w:r>
      <w:r>
        <w:rPr>
          <w:rFonts w:hint="default" w:ascii="Times New Roman" w:hAnsi="Times New Roman" w:eastAsia="仿宋_GB2312" w:cs="Times New Roman"/>
          <w:b w:val="0"/>
          <w:i/>
          <w:iCs/>
          <w:caps w:val="0"/>
          <w:color w:val="auto"/>
          <w:spacing w:val="0"/>
          <w:sz w:val="32"/>
          <w:szCs w:val="32"/>
          <w:u w:val="single"/>
        </w:rPr>
        <w:t>建设和</w:t>
      </w:r>
      <w:r>
        <w:rPr>
          <w:rFonts w:ascii="Times New Roman" w:hAnsi="Times New Roman" w:eastAsia="仿宋_GB2312"/>
          <w:sz w:val="32"/>
          <w:szCs w:val="32"/>
        </w:rPr>
        <w:t>改造的</w:t>
      </w:r>
      <w:r>
        <w:rPr>
          <w:rFonts w:hint="eastAsia" w:ascii="黑体" w:hAnsi="黑体" w:eastAsia="黑体" w:cs="黑体"/>
          <w:sz w:val="32"/>
          <w:szCs w:val="32"/>
        </w:rPr>
        <w:t>低保、低边一、二级重度</w:t>
      </w:r>
      <w:r>
        <w:rPr>
          <w:rFonts w:ascii="Times New Roman" w:hAnsi="Times New Roman" w:eastAsia="仿宋_GB2312"/>
          <w:sz w:val="32"/>
          <w:szCs w:val="32"/>
        </w:rPr>
        <w:t>残疾</w:t>
      </w:r>
      <w:r>
        <w:rPr>
          <w:rFonts w:hint="eastAsia" w:ascii="Times New Roman" w:hAnsi="Times New Roman" w:eastAsia="仿宋_GB2312"/>
          <w:sz w:val="32"/>
          <w:szCs w:val="32"/>
        </w:rPr>
        <w:t>人</w:t>
      </w:r>
      <w:r>
        <w:rPr>
          <w:rFonts w:ascii="Times New Roman" w:hAnsi="Times New Roman" w:eastAsia="仿宋_GB2312"/>
          <w:sz w:val="32"/>
          <w:szCs w:val="32"/>
        </w:rPr>
        <w:t>家庭给予资助，每户最高资助</w:t>
      </w:r>
      <w:r>
        <w:rPr>
          <w:rFonts w:hint="default" w:ascii="Times New Roman" w:hAnsi="Times New Roman" w:eastAsia="仿宋_GB2312" w:cs="Times New Roman"/>
          <w:i/>
          <w:iCs/>
          <w:strike w:val="0"/>
          <w:dstrike w:val="0"/>
          <w:color w:val="auto"/>
          <w:kern w:val="2"/>
          <w:sz w:val="32"/>
          <w:szCs w:val="32"/>
          <w:u w:val="single"/>
          <w:lang w:val="en-US" w:eastAsia="zh-CN" w:bidi="ar-SA"/>
        </w:rPr>
        <w:t>6000</w:t>
      </w:r>
      <w:r>
        <w:rPr>
          <w:rFonts w:hint="eastAsia" w:ascii="仿宋_GB2312" w:hAnsi="仿宋" w:eastAsia="仿宋_GB2312" w:cs="Times New Roman"/>
          <w:i/>
          <w:iCs/>
          <w:strike w:val="0"/>
          <w:dstrike w:val="0"/>
          <w:color w:val="auto"/>
          <w:kern w:val="2"/>
          <w:sz w:val="32"/>
          <w:szCs w:val="32"/>
          <w:u w:val="single"/>
          <w:lang w:val="en-US" w:eastAsia="zh-CN" w:bidi="ar-SA"/>
        </w:rPr>
        <w:t>元</w:t>
      </w:r>
      <w:r>
        <w:rPr>
          <w:rFonts w:hint="eastAsia" w:ascii="Times New Roman" w:hAnsi="Times New Roman" w:eastAsia="仿宋_GB2312"/>
          <w:sz w:val="32"/>
          <w:szCs w:val="32"/>
        </w:rPr>
        <w:t>10000</w:t>
      </w:r>
      <w:r>
        <w:rPr>
          <w:rFonts w:hint="eastAsia" w:ascii="黑体" w:hAnsi="黑体" w:eastAsia="黑体" w:cs="黑体"/>
          <w:sz w:val="32"/>
          <w:szCs w:val="32"/>
        </w:rPr>
        <w:t>元（含）</w:t>
      </w:r>
      <w:r>
        <w:rPr>
          <w:rFonts w:ascii="Times New Roman" w:hAnsi="Times New Roman" w:eastAsia="仿宋_GB2312"/>
          <w:sz w:val="32"/>
          <w:szCs w:val="32"/>
        </w:rPr>
        <w:t>。</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说明：调整原条款描述，明确“资助对象”为“低保、低边家庭一、二级重度残疾人”，并提高资助额度为10000元。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依据：考虑到近年来人工、材料费用上涨的因素，参照《广州市黄埔区残疾人联合会关于印发黄埔区残疾人扶助实施办法的通知》（穗埔残联规字〔2022〕1号）第七条和《广州市天河区人民政府办公室关于印发“幸福天河”残疾人服务资助管理办法的通知》（穗天府办规〔2020〕6号）第十条明确资助对象和提高资助额度。</w:t>
      </w:r>
    </w:p>
    <w:p>
      <w:pPr>
        <w:pStyle w:val="10"/>
        <w:widowControl w:val="0"/>
        <w:autoSpaceDE w:val="0"/>
        <w:spacing w:beforeAutospacing="0" w:afterAutospacing="0" w:line="560" w:lineRule="exact"/>
        <w:ind w:right="75" w:firstLine="640" w:firstLineChars="200"/>
        <w:jc w:val="both"/>
        <w:rPr>
          <w:rFonts w:ascii="黑体" w:hAnsi="黑体" w:eastAsia="黑体" w:cs="黑体"/>
          <w:bCs/>
          <w:sz w:val="32"/>
          <w:szCs w:val="32"/>
        </w:rPr>
        <w:pPrChange w:id="61"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62" w:author="hp" w:date="2023-09-13T09:50:05Z">
          <w:pPr>
            <w:pStyle w:val="10"/>
            <w:widowControl/>
            <w:autoSpaceDE w:val="0"/>
            <w:spacing w:beforeAutospacing="0" w:afterAutospacing="0" w:line="560" w:lineRule="exact"/>
            <w:ind w:right="75" w:firstLine="640" w:firstLineChars="200"/>
            <w:jc w:val="both"/>
          </w:pPr>
        </w:pPrChange>
      </w:pPr>
      <w:r>
        <w:rPr>
          <w:rFonts w:ascii="黑体" w:hAnsi="黑体" w:eastAsia="黑体" w:cs="黑体"/>
          <w:bCs/>
          <w:sz w:val="32"/>
          <w:szCs w:val="32"/>
        </w:rPr>
        <w:t>第</w:t>
      </w:r>
      <w:r>
        <w:rPr>
          <w:rFonts w:hint="eastAsia" w:ascii="黑体" w:hAnsi="黑体" w:eastAsia="黑体" w:cs="黑体"/>
          <w:bCs/>
          <w:sz w:val="32"/>
          <w:szCs w:val="32"/>
        </w:rPr>
        <w:t>十六</w:t>
      </w:r>
      <w:r>
        <w:rPr>
          <w:rFonts w:ascii="黑体" w:hAnsi="黑体" w:eastAsia="黑体" w:cs="黑体"/>
          <w:bCs/>
          <w:sz w:val="32"/>
          <w:szCs w:val="32"/>
        </w:rPr>
        <w:t>条</w:t>
      </w:r>
      <w:r>
        <w:rPr>
          <w:rFonts w:ascii="Times New Roman" w:hAnsi="Times New Roman" w:eastAsia="仿宋_GB2312"/>
          <w:sz w:val="32"/>
          <w:szCs w:val="32"/>
        </w:rPr>
        <w:t>  发放残疾人专用机动</w:t>
      </w:r>
      <w:r>
        <w:rPr>
          <w:rFonts w:hint="eastAsia" w:ascii="Times New Roman" w:hAnsi="Times New Roman" w:eastAsia="仿宋_GB2312"/>
          <w:sz w:val="32"/>
          <w:szCs w:val="32"/>
        </w:rPr>
        <w:t>轮椅</w:t>
      </w:r>
      <w:r>
        <w:rPr>
          <w:rFonts w:ascii="Times New Roman" w:hAnsi="Times New Roman" w:eastAsia="仿宋_GB2312"/>
          <w:sz w:val="32"/>
          <w:szCs w:val="32"/>
        </w:rPr>
        <w:t>车维修补贴，补贴标准：300元/辆·年。</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说明：该条款内容保持不变。</w:t>
      </w:r>
    </w:p>
    <w:p>
      <w:pPr>
        <w:pStyle w:val="10"/>
        <w:widowControl w:val="0"/>
        <w:autoSpaceDE w:val="0"/>
        <w:spacing w:beforeAutospacing="0" w:afterAutospacing="0" w:line="560" w:lineRule="exact"/>
        <w:ind w:right="75" w:firstLine="640" w:firstLineChars="200"/>
        <w:jc w:val="both"/>
        <w:rPr>
          <w:rFonts w:ascii="黑体" w:hAnsi="黑体" w:eastAsia="黑体" w:cs="黑体"/>
          <w:bCs/>
          <w:sz w:val="32"/>
          <w:szCs w:val="32"/>
        </w:rPr>
        <w:pPrChange w:id="63"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64" w:author="hp" w:date="2023-09-13T09:50:05Z">
          <w:pPr>
            <w:pStyle w:val="10"/>
            <w:widowControl/>
            <w:autoSpaceDE w:val="0"/>
            <w:spacing w:beforeAutospacing="0" w:afterAutospacing="0" w:line="560" w:lineRule="exact"/>
            <w:ind w:right="75" w:firstLine="640" w:firstLineChars="200"/>
            <w:jc w:val="both"/>
          </w:pPr>
        </w:pPrChange>
      </w:pPr>
      <w:r>
        <w:rPr>
          <w:rFonts w:ascii="黑体" w:hAnsi="黑体" w:eastAsia="黑体" w:cs="黑体"/>
          <w:bCs/>
          <w:sz w:val="32"/>
          <w:szCs w:val="32"/>
        </w:rPr>
        <w:t>第</w:t>
      </w:r>
      <w:r>
        <w:rPr>
          <w:rFonts w:hint="eastAsia" w:ascii="黑体" w:hAnsi="黑体" w:eastAsia="黑体" w:cs="黑体"/>
          <w:bCs/>
          <w:sz w:val="32"/>
          <w:szCs w:val="32"/>
        </w:rPr>
        <w:t>十七</w:t>
      </w:r>
      <w:r>
        <w:rPr>
          <w:rFonts w:ascii="黑体" w:hAnsi="黑体" w:eastAsia="黑体" w:cs="黑体"/>
          <w:bCs/>
          <w:sz w:val="32"/>
          <w:szCs w:val="32"/>
        </w:rPr>
        <w:t>条</w:t>
      </w:r>
      <w:r>
        <w:rPr>
          <w:rFonts w:ascii="Times New Roman" w:hAnsi="Times New Roman" w:eastAsia="仿宋_GB2312"/>
          <w:sz w:val="32"/>
          <w:szCs w:val="32"/>
        </w:rPr>
        <w:t>  对视力、听力、</w:t>
      </w:r>
      <w:r>
        <w:rPr>
          <w:rFonts w:hint="eastAsia" w:ascii="黑体" w:hAnsi="黑体" w:eastAsia="黑体" w:cs="黑体"/>
          <w:sz w:val="32"/>
          <w:szCs w:val="32"/>
        </w:rPr>
        <w:t>言语、</w:t>
      </w:r>
      <w:r>
        <w:rPr>
          <w:rFonts w:ascii="Times New Roman" w:hAnsi="Times New Roman" w:eastAsia="仿宋_GB2312"/>
          <w:sz w:val="32"/>
          <w:szCs w:val="32"/>
        </w:rPr>
        <w:t>智力障碍残疾人信息消费给予补贴，补贴标准：300元/人·年。</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w:t>
      </w:r>
      <w:r>
        <w:rPr>
          <w:rFonts w:hint="eastAsia" w:ascii="楷体" w:hAnsi="楷体" w:eastAsia="楷体" w:cs="楷体"/>
          <w:b w:val="0"/>
          <w:bCs w:val="0"/>
          <w:color w:val="auto"/>
          <w:kern w:val="2"/>
          <w:sz w:val="32"/>
          <w:szCs w:val="32"/>
          <w:lang w:val="en-US" w:eastAsia="zh-CN" w:bidi="ar-SA"/>
        </w:rPr>
        <w:t>扶助对象增加“言语”残疾人。</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依据：</w:t>
      </w:r>
      <w:r>
        <w:rPr>
          <w:rFonts w:hint="eastAsia" w:ascii="楷体" w:hAnsi="楷体" w:eastAsia="楷体" w:cs="楷体"/>
          <w:b w:val="0"/>
          <w:bCs w:val="0"/>
          <w:color w:val="auto"/>
          <w:kern w:val="2"/>
          <w:sz w:val="32"/>
          <w:szCs w:val="32"/>
          <w:lang w:val="en-US" w:eastAsia="zh-CN" w:bidi="ar-SA"/>
        </w:rPr>
        <w:t>根据</w:t>
      </w:r>
      <w:r>
        <w:rPr>
          <w:rFonts w:hint="default" w:ascii="楷体" w:hAnsi="楷体" w:eastAsia="楷体" w:cs="楷体"/>
          <w:b w:val="0"/>
          <w:bCs w:val="0"/>
          <w:color w:val="auto"/>
          <w:kern w:val="2"/>
          <w:sz w:val="32"/>
          <w:szCs w:val="32"/>
          <w:lang w:val="en-US" w:eastAsia="zh-CN" w:bidi="ar-SA"/>
        </w:rPr>
        <w:t>《中华人民共和国残疾人保障法》</w:t>
      </w:r>
      <w:r>
        <w:rPr>
          <w:rFonts w:hint="eastAsia" w:ascii="楷体" w:hAnsi="楷体" w:eastAsia="楷体" w:cs="楷体"/>
          <w:b w:val="0"/>
          <w:bCs w:val="0"/>
          <w:color w:val="auto"/>
          <w:kern w:val="2"/>
          <w:sz w:val="32"/>
          <w:szCs w:val="32"/>
          <w:lang w:val="en-US" w:eastAsia="zh-CN" w:bidi="ar-SA"/>
        </w:rPr>
        <w:t>（2008年）</w:t>
      </w:r>
      <w:r>
        <w:rPr>
          <w:rFonts w:hint="default" w:ascii="楷体" w:hAnsi="楷体" w:eastAsia="楷体" w:cs="楷体"/>
          <w:b w:val="0"/>
          <w:bCs w:val="0"/>
          <w:color w:val="auto"/>
          <w:kern w:val="2"/>
          <w:sz w:val="32"/>
          <w:szCs w:val="32"/>
          <w:lang w:val="en-US" w:eastAsia="zh-CN" w:bidi="ar-SA"/>
        </w:rPr>
        <w:t>第六章</w:t>
      </w:r>
      <w:r>
        <w:rPr>
          <w:rFonts w:hint="eastAsia" w:ascii="楷体" w:hAnsi="楷体" w:eastAsia="楷体" w:cs="楷体"/>
          <w:b w:val="0"/>
          <w:bCs w:val="0"/>
          <w:color w:val="auto"/>
          <w:kern w:val="2"/>
          <w:sz w:val="32"/>
          <w:szCs w:val="32"/>
          <w:lang w:val="en-US" w:eastAsia="zh-CN" w:bidi="ar-SA"/>
        </w:rPr>
        <w:t>第五十条“国家鼓励和支持提供电信、广播电视服务的单位对盲人、听力残疾人、言语残疾人给予优惠”。原办法的实施细则已将言语纳入了补助范围，实施过程中也对该类残疾人发放信息补贴。言语残疾人也是属于存在沟通障碍的一类人群，且很大绝大部分言语残疾人兼有听力残疾的，这类残疾人基本包括在了听力残疾人里面，全区共有107名言语残疾人。</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75" w:leftChars="0" w:right="75" w:hanging="75" w:firstLineChars="0"/>
        <w:jc w:val="center"/>
        <w:textAlignment w:val="auto"/>
        <w:outlineLvl w:val="9"/>
        <w:rPr>
          <w:rFonts w:ascii="Times New Roman" w:hAnsi="Times New Roman" w:eastAsia="黑体"/>
          <w:sz w:val="32"/>
          <w:szCs w:val="32"/>
        </w:rPr>
      </w:pPr>
      <w:r>
        <w:rPr>
          <w:rFonts w:ascii="Times New Roman" w:hAnsi="Times New Roman" w:eastAsia="黑体"/>
          <w:sz w:val="32"/>
          <w:szCs w:val="32"/>
        </w:rPr>
        <w:t>教育</w:t>
      </w:r>
      <w:r>
        <w:rPr>
          <w:rFonts w:hint="eastAsia" w:ascii="仿宋_GB2312" w:hAnsi="仿宋_GB2312" w:eastAsia="仿宋_GB2312" w:cs="仿宋_GB2312"/>
          <w:b w:val="0"/>
          <w:bCs w:val="0"/>
          <w:i/>
          <w:iCs/>
          <w:caps w:val="0"/>
          <w:color w:val="auto"/>
          <w:spacing w:val="0"/>
          <w:sz w:val="32"/>
          <w:szCs w:val="32"/>
          <w:u w:val="single"/>
        </w:rPr>
        <w:t>补助和奖励</w:t>
      </w:r>
      <w:r>
        <w:rPr>
          <w:rFonts w:hint="eastAsia" w:ascii="Times New Roman" w:hAnsi="Times New Roman" w:eastAsia="黑体"/>
          <w:sz w:val="32"/>
          <w:szCs w:val="32"/>
        </w:rPr>
        <w:t>资</w:t>
      </w:r>
      <w:r>
        <w:rPr>
          <w:rFonts w:ascii="Times New Roman" w:hAnsi="Times New Roman" w:eastAsia="黑体"/>
          <w:sz w:val="32"/>
          <w:szCs w:val="32"/>
        </w:rPr>
        <w:t>助</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65" w:author="hp" w:date="2023-09-13T09:50:05Z">
          <w:pPr>
            <w:pStyle w:val="10"/>
            <w:widowControl/>
            <w:autoSpaceDE w:val="0"/>
            <w:spacing w:beforeAutospacing="0" w:afterAutospacing="0" w:line="560" w:lineRule="exact"/>
            <w:ind w:right="74"/>
            <w:jc w:val="center"/>
            <w:outlineLvl w:val="2"/>
          </w:pPr>
        </w:pPrChange>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第十八条  对接受教育的残疾学生或残疾人家庭的子女给予生活补助和教育奖励。</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（一）对接受教育的残疾学生或低保、低收入残疾人家庭的子女给予生活补助：</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1．非寄宿残疾学生生活补助标准：低保、低收入家庭残疾学生义务教育阶段每学生每学年2000元；低保、低收入家庭残疾学生中等、高等教育阶段每学生每学年3000元。非低保、非低收入家庭残疾学生义务教育阶段每学生每学年1000元；非低保、非低收入家庭残疾学生中等、高等教育阶段每学生每学年2000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2．寄宿残疾学生生活补助标准：低保、低收入家庭残疾学生义务教育阶段每学生每学年3000元；低保低收入家庭残疾学生中等、高等教育阶段每学生每学年4000元。非低保、非低收入家庭残疾学生义务教育阶段每学生每学年2000元；非低保、非低收入家庭残疾学生中等、高等教育阶段每学生每学年2500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3．低保、低收入残疾人家庭的子女非寄宿学生生活补助标准：义务教育阶段每学生每学年1000元；中等、高等教育阶段每学生每学年2000元。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4．低保、低收入残疾人家庭的子女寄宿学生生活补助标准：义务教育阶段每学生每学年2000元；中等、高等教育阶段每学生每学年2500元。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二）对残疾人及低保、低收入残疾人家庭的子女接受全日制中专（高中）教育、大专教育、两年制的专升本教育、本科教育、硕士研究生教育以及博士研究生教育的，分别一次性补助5000元、8000元、10000元、15000元、20000元、30000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iCs/>
          <w:color w:val="auto"/>
          <w:sz w:val="32"/>
          <w:szCs w:val="32"/>
          <w:u w:val="single"/>
        </w:rPr>
      </w:pPr>
      <w:r>
        <w:rPr>
          <w:rFonts w:hint="default" w:ascii="Times New Roman" w:hAnsi="Times New Roman" w:eastAsia="仿宋_GB2312" w:cs="Times New Roman"/>
          <w:b w:val="0"/>
          <w:i/>
          <w:iCs/>
          <w:caps w:val="0"/>
          <w:color w:val="auto"/>
          <w:spacing w:val="0"/>
          <w:sz w:val="32"/>
          <w:szCs w:val="32"/>
          <w:u w:val="single"/>
        </w:rPr>
        <w:t>残疾人和低保、低收入残疾人家庭子女通过自学考试或成人高等教育，获得中专学历、大专学历、本科及以上学历的，一次性分别奖励5000元、8000元、12000元。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b w:val="0"/>
          <w:i/>
          <w:iCs/>
          <w:caps w:val="0"/>
          <w:color w:val="auto"/>
          <w:spacing w:val="0"/>
          <w:sz w:val="32"/>
          <w:szCs w:val="32"/>
          <w:u w:val="single"/>
        </w:rPr>
        <w:t>（三）</w:t>
      </w: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八</w:t>
      </w:r>
      <w:r>
        <w:rPr>
          <w:rFonts w:hint="default" w:ascii="黑体" w:hAnsi="黑体" w:eastAsia="黑体" w:cs="黑体"/>
          <w:b w:val="0"/>
          <w:bCs w:val="0"/>
          <w:color w:val="auto"/>
          <w:kern w:val="2"/>
          <w:sz w:val="32"/>
          <w:szCs w:val="32"/>
          <w:lang w:val="en-US" w:eastAsia="zh-CN" w:bidi="ar-SA"/>
        </w:rPr>
        <w:t xml:space="preserve">条 </w:t>
      </w:r>
      <w:r>
        <w:rPr>
          <w:rFonts w:hint="default" w:ascii="Times New Roman" w:hAnsi="Times New Roman" w:eastAsia="仿宋_GB2312" w:cs="Times New Roman"/>
          <w:b w:val="0"/>
          <w:i w:val="0"/>
          <w:iCs w:val="0"/>
          <w:caps w:val="0"/>
          <w:color w:val="auto"/>
          <w:spacing w:val="0"/>
          <w:sz w:val="32"/>
          <w:szCs w:val="32"/>
          <w:u w:val="none"/>
        </w:rPr>
        <w:t>残疾学生因受本区特殊教育条件限制，必须跨区就读于</w:t>
      </w:r>
      <w:r>
        <w:rPr>
          <w:rFonts w:hint="default" w:ascii="Times New Roman" w:hAnsi="Times New Roman" w:eastAsia="仿宋_GB2312" w:cs="Times New Roman"/>
          <w:b w:val="0"/>
          <w:i/>
          <w:iCs/>
          <w:caps w:val="0"/>
          <w:color w:val="auto"/>
          <w:spacing w:val="0"/>
          <w:sz w:val="32"/>
          <w:szCs w:val="32"/>
          <w:u w:val="single"/>
        </w:rPr>
        <w:t>由政府举办的</w:t>
      </w:r>
      <w:r>
        <w:rPr>
          <w:rFonts w:hint="eastAsia" w:ascii="黑体" w:hAnsi="黑体" w:eastAsia="黑体" w:cs="黑体"/>
          <w:b w:val="0"/>
          <w:i w:val="0"/>
          <w:iCs w:val="0"/>
          <w:caps w:val="0"/>
          <w:color w:val="auto"/>
          <w:spacing w:val="0"/>
          <w:sz w:val="32"/>
          <w:szCs w:val="32"/>
          <w:u w:val="none"/>
          <w:lang w:val="en-US" w:eastAsia="zh-CN"/>
        </w:rPr>
        <w:t>公办</w:t>
      </w:r>
      <w:r>
        <w:rPr>
          <w:rFonts w:hint="default" w:ascii="Times New Roman" w:hAnsi="Times New Roman" w:eastAsia="仿宋_GB2312" w:cs="Times New Roman"/>
          <w:b w:val="0"/>
          <w:i w:val="0"/>
          <w:iCs w:val="0"/>
          <w:caps w:val="0"/>
          <w:color w:val="auto"/>
          <w:spacing w:val="0"/>
          <w:sz w:val="32"/>
          <w:szCs w:val="32"/>
          <w:u w:val="none"/>
        </w:rPr>
        <w:t>特殊教育学校的，给予每学生每年1800元的交通</w:t>
      </w:r>
      <w:r>
        <w:rPr>
          <w:rFonts w:hint="default" w:ascii="Times New Roman" w:hAnsi="Times New Roman" w:eastAsia="仿宋_GB2312" w:cs="Times New Roman"/>
          <w:b w:val="0"/>
          <w:i/>
          <w:iCs/>
          <w:caps w:val="0"/>
          <w:color w:val="auto"/>
          <w:spacing w:val="0"/>
          <w:sz w:val="32"/>
          <w:szCs w:val="32"/>
          <w:u w:val="single"/>
        </w:rPr>
        <w:t>接送补</w:t>
      </w:r>
      <w:r>
        <w:rPr>
          <w:rFonts w:hint="eastAsia" w:ascii="黑体" w:hAnsi="黑体" w:eastAsia="黑体" w:cs="黑体"/>
          <w:b w:val="0"/>
          <w:i w:val="0"/>
          <w:iCs w:val="0"/>
          <w:caps w:val="0"/>
          <w:color w:val="auto"/>
          <w:spacing w:val="0"/>
          <w:sz w:val="32"/>
          <w:szCs w:val="32"/>
          <w:u w:val="none"/>
          <w:lang w:val="en-US" w:eastAsia="zh-CN"/>
        </w:rPr>
        <w:t>资</w:t>
      </w:r>
      <w:r>
        <w:rPr>
          <w:rFonts w:hint="default" w:ascii="Times New Roman" w:hAnsi="Times New Roman" w:eastAsia="仿宋_GB2312" w:cs="Times New Roman"/>
          <w:b w:val="0"/>
          <w:i w:val="0"/>
          <w:iCs w:val="0"/>
          <w:caps w:val="0"/>
          <w:color w:val="auto"/>
          <w:spacing w:val="0"/>
          <w:sz w:val="32"/>
          <w:szCs w:val="32"/>
          <w:u w:val="none"/>
        </w:rPr>
        <w:t>助。</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w:t>
      </w:r>
      <w:r>
        <w:rPr>
          <w:rFonts w:hint="eastAsia" w:ascii="楷体" w:hAnsi="楷体" w:eastAsia="楷体" w:cs="楷体"/>
          <w:b w:val="0"/>
          <w:bCs w:val="0"/>
          <w:color w:val="auto"/>
          <w:kern w:val="2"/>
          <w:sz w:val="32"/>
          <w:szCs w:val="32"/>
          <w:lang w:val="en-US" w:eastAsia="zh-CN" w:bidi="ar-SA"/>
        </w:rPr>
        <w:t>：删除第（一）和（二）条款，保留第（三）条款。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依据：</w:t>
      </w:r>
      <w:r>
        <w:rPr>
          <w:rFonts w:hint="default" w:ascii="楷体" w:hAnsi="楷体" w:eastAsia="楷体" w:cs="楷体"/>
          <w:b w:val="0"/>
          <w:bCs w:val="0"/>
          <w:color w:val="auto"/>
          <w:kern w:val="2"/>
          <w:sz w:val="32"/>
          <w:szCs w:val="32"/>
          <w:lang w:val="en-US" w:eastAsia="zh-CN" w:bidi="ar-SA"/>
        </w:rPr>
        <w:t>《广州市残疾人联合会 广州市教育局 广州市财政局广州市民政局关于印发广州市残疾人教育扶助办法的通知》（穗残联规字〔2023〕3号）</w:t>
      </w:r>
      <w:r>
        <w:rPr>
          <w:rFonts w:hint="eastAsia" w:ascii="楷体" w:hAnsi="楷体" w:eastAsia="楷体" w:cs="楷体"/>
          <w:b w:val="0"/>
          <w:bCs w:val="0"/>
          <w:color w:val="auto"/>
          <w:kern w:val="2"/>
          <w:sz w:val="32"/>
          <w:szCs w:val="32"/>
          <w:lang w:val="en-US" w:eastAsia="zh-CN" w:bidi="ar-SA"/>
        </w:rPr>
        <w:t>、《广州市教育局  广州市财政局印发关于进一步健全广州市学生资助政策体系实施意见的通知》（穗教规字〔2021〕9号）的资助对象范围和资助金额已高于原《办法》，避免资助重复，因此删除该条款。</w:t>
      </w:r>
    </w:p>
    <w:p>
      <w:pPr>
        <w:pStyle w:val="10"/>
        <w:widowControl w:val="0"/>
        <w:numPr>
          <w:ilvl w:val="0"/>
          <w:numId w:val="0"/>
        </w:numPr>
        <w:autoSpaceDE w:val="0"/>
        <w:spacing w:beforeAutospacing="0" w:afterAutospacing="0" w:line="560" w:lineRule="exact"/>
        <w:ind w:right="75" w:rightChars="0"/>
        <w:jc w:val="both"/>
        <w:rPr>
          <w:del w:id="67" w:author="hp" w:date="2023-09-13T09:39:25Z"/>
          <w:rFonts w:ascii="Times New Roman" w:hAnsi="Times New Roman" w:eastAsia="仿宋_GB2312"/>
          <w:sz w:val="32"/>
          <w:szCs w:val="32"/>
        </w:rPr>
        <w:pPrChange w:id="66" w:author="hp" w:date="2023-09-13T09:50:05Z">
          <w:pPr>
            <w:pStyle w:val="10"/>
            <w:widowControl/>
            <w:numPr>
              <w:ilvl w:val="0"/>
              <w:numId w:val="0"/>
            </w:numPr>
            <w:autoSpaceDE w:val="0"/>
            <w:spacing w:beforeAutospacing="0" w:afterAutospacing="0" w:line="560" w:lineRule="exact"/>
            <w:ind w:right="75" w:rightChars="0"/>
            <w:jc w:val="both"/>
          </w:pPr>
        </w:pPrChange>
      </w:pPr>
    </w:p>
    <w:p>
      <w:pPr>
        <w:pStyle w:val="10"/>
        <w:widowControl w:val="0"/>
        <w:autoSpaceDE w:val="0"/>
        <w:spacing w:beforeAutospacing="0" w:afterAutospacing="0" w:line="560" w:lineRule="exact"/>
        <w:ind w:right="75"/>
        <w:jc w:val="both"/>
        <w:rPr>
          <w:rFonts w:ascii="Times New Roman" w:hAnsi="Times New Roman" w:eastAsia="仿宋_GB2312"/>
          <w:sz w:val="32"/>
          <w:szCs w:val="32"/>
        </w:rPr>
        <w:pPrChange w:id="68" w:author="hp" w:date="2023-09-13T09:50:05Z">
          <w:pPr>
            <w:pStyle w:val="10"/>
            <w:widowControl/>
            <w:autoSpaceDE w:val="0"/>
            <w:spacing w:beforeAutospacing="0" w:afterAutospacing="0" w:line="560" w:lineRule="exact"/>
            <w:ind w:right="75"/>
            <w:jc w:val="both"/>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69"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创业</w:t>
      </w:r>
      <w:r>
        <w:rPr>
          <w:rFonts w:hint="eastAsia" w:ascii="仿宋_GB2312" w:hAnsi="仿宋_GB2312" w:eastAsia="仿宋_GB2312" w:cs="仿宋_GB2312"/>
          <w:b w:val="0"/>
          <w:bCs w:val="0"/>
          <w:i/>
          <w:iCs/>
          <w:caps w:val="0"/>
          <w:color w:val="auto"/>
          <w:spacing w:val="0"/>
          <w:sz w:val="32"/>
          <w:szCs w:val="32"/>
          <w:u w:val="single"/>
        </w:rPr>
        <w:t>与创业扶</w:t>
      </w:r>
      <w:r>
        <w:rPr>
          <w:rFonts w:hint="eastAsia" w:ascii="仿宋_GB2312" w:hAnsi="仿宋_GB2312" w:eastAsia="仿宋_GB2312" w:cs="仿宋_GB2312"/>
          <w:b w:val="0"/>
          <w:bCs w:val="0"/>
          <w:i/>
          <w:iCs/>
          <w:caps w:val="0"/>
          <w:color w:val="auto"/>
          <w:spacing w:val="0"/>
          <w:sz w:val="32"/>
          <w:szCs w:val="32"/>
          <w:u w:val="single"/>
          <w:lang w:val="en-US" w:eastAsia="zh-CN"/>
        </w:rPr>
        <w:t>助</w:t>
      </w:r>
      <w:r>
        <w:rPr>
          <w:rFonts w:hint="eastAsia" w:ascii="Times New Roman" w:hAnsi="Times New Roman" w:eastAsia="黑体"/>
          <w:sz w:val="32"/>
          <w:szCs w:val="32"/>
        </w:rPr>
        <w:t>资</w:t>
      </w:r>
      <w:r>
        <w:rPr>
          <w:rFonts w:ascii="Times New Roman" w:hAnsi="Times New Roman" w:eastAsia="黑体"/>
          <w:sz w:val="32"/>
          <w:szCs w:val="32"/>
        </w:rPr>
        <w:t>助</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70"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71" w:author="hp" w:date="2023-09-13T09:50:05Z">
          <w:pPr>
            <w:pStyle w:val="10"/>
            <w:widowControl/>
            <w:autoSpaceDE w:val="0"/>
            <w:spacing w:beforeAutospacing="0" w:afterAutospacing="0" w:line="560" w:lineRule="exact"/>
            <w:ind w:right="75" w:firstLine="640" w:firstLineChars="200"/>
            <w:jc w:val="both"/>
          </w:pPr>
        </w:pPrChange>
      </w:pPr>
      <w:r>
        <w:rPr>
          <w:rFonts w:ascii="黑体" w:hAnsi="黑体" w:eastAsia="黑体" w:cs="黑体"/>
          <w:bCs/>
          <w:sz w:val="32"/>
          <w:szCs w:val="32"/>
        </w:rPr>
        <w:t>第</w:t>
      </w:r>
      <w:r>
        <w:rPr>
          <w:rFonts w:hint="eastAsia" w:ascii="黑体" w:hAnsi="黑体" w:eastAsia="黑体" w:cs="黑体"/>
          <w:bCs/>
          <w:sz w:val="32"/>
          <w:szCs w:val="32"/>
        </w:rPr>
        <w:t>十九</w:t>
      </w:r>
      <w:r>
        <w:rPr>
          <w:rFonts w:ascii="黑体" w:hAnsi="黑体" w:eastAsia="黑体" w:cs="黑体"/>
          <w:bCs/>
          <w:sz w:val="32"/>
          <w:szCs w:val="32"/>
        </w:rPr>
        <w:t>条</w:t>
      </w:r>
      <w:r>
        <w:rPr>
          <w:rFonts w:ascii="Times New Roman" w:hAnsi="Times New Roman" w:eastAsia="仿宋_GB2312"/>
          <w:sz w:val="32"/>
          <w:szCs w:val="32"/>
        </w:rPr>
        <w:t>  对创办企业及个体工商户等经济实体的残疾人予以</w:t>
      </w:r>
      <w:r>
        <w:rPr>
          <w:rFonts w:hint="default" w:ascii="Times New Roman" w:hAnsi="Times New Roman" w:eastAsia="仿宋_GB2312" w:cs="Times New Roman"/>
          <w:b w:val="0"/>
          <w:i/>
          <w:iCs/>
          <w:caps w:val="0"/>
          <w:color w:val="auto"/>
          <w:spacing w:val="0"/>
          <w:sz w:val="32"/>
          <w:szCs w:val="32"/>
          <w:u w:val="single"/>
        </w:rPr>
        <w:t>扶</w:t>
      </w:r>
      <w:r>
        <w:rPr>
          <w:rFonts w:hint="eastAsia" w:ascii="黑体" w:hAnsi="黑体" w:eastAsia="黑体" w:cs="黑体"/>
          <w:i w:val="0"/>
          <w:iCs w:val="0"/>
          <w:sz w:val="32"/>
          <w:szCs w:val="32"/>
          <w:u w:val="none"/>
        </w:rPr>
        <w:t>资</w:t>
      </w:r>
      <w:r>
        <w:rPr>
          <w:rFonts w:ascii="Times New Roman" w:hAnsi="Times New Roman" w:eastAsia="仿宋_GB2312"/>
          <w:sz w:val="32"/>
          <w:szCs w:val="32"/>
        </w:rPr>
        <w:t>助。</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（一）在经济实体存续期间，给予一次性创业补贴10000元；</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i/>
          <w:iCs/>
          <w:caps w:val="0"/>
          <w:color w:val="auto"/>
          <w:spacing w:val="0"/>
          <w:sz w:val="32"/>
          <w:szCs w:val="32"/>
          <w:u w:val="single"/>
        </w:rPr>
        <w:t>（二）</w:t>
      </w:r>
      <w:r>
        <w:rPr>
          <w:rFonts w:hint="default" w:ascii="Times New Roman" w:hAnsi="Times New Roman" w:eastAsia="仿宋_GB2312" w:cs="Times New Roman"/>
          <w:b w:val="0"/>
          <w:i w:val="0"/>
          <w:caps w:val="0"/>
          <w:color w:val="auto"/>
          <w:spacing w:val="0"/>
          <w:sz w:val="32"/>
          <w:szCs w:val="32"/>
        </w:rPr>
        <w:t>在经济实体存续期间，</w:t>
      </w:r>
      <w:r>
        <w:rPr>
          <w:rFonts w:hint="default" w:ascii="Times New Roman" w:hAnsi="Times New Roman" w:eastAsia="仿宋_GB2312" w:cs="Times New Roman"/>
          <w:b w:val="0"/>
          <w:i/>
          <w:iCs/>
          <w:caps w:val="0"/>
          <w:color w:val="auto"/>
          <w:spacing w:val="0"/>
          <w:sz w:val="32"/>
          <w:szCs w:val="32"/>
          <w:u w:val="single"/>
        </w:rPr>
        <w:t>对场地租金给予资助，</w:t>
      </w:r>
      <w:r>
        <w:rPr>
          <w:rFonts w:hint="default" w:ascii="Times New Roman" w:hAnsi="Times New Roman" w:eastAsia="仿宋_GB2312" w:cs="Times New Roman"/>
          <w:b w:val="0"/>
          <w:i w:val="0"/>
          <w:caps w:val="0"/>
          <w:color w:val="auto"/>
          <w:spacing w:val="0"/>
          <w:sz w:val="32"/>
          <w:szCs w:val="32"/>
        </w:rPr>
        <w:t>可申请50％场地租金</w:t>
      </w:r>
      <w:r>
        <w:rPr>
          <w:rFonts w:hint="default" w:ascii="Times New Roman" w:hAnsi="Times New Roman" w:eastAsia="仿宋_GB2312" w:cs="Times New Roman"/>
          <w:b w:val="0"/>
          <w:i/>
          <w:iCs/>
          <w:caps w:val="0"/>
          <w:color w:val="auto"/>
          <w:spacing w:val="0"/>
          <w:sz w:val="32"/>
          <w:szCs w:val="32"/>
          <w:u w:val="single"/>
        </w:rPr>
        <w:t>补贴</w:t>
      </w:r>
      <w:r>
        <w:rPr>
          <w:rFonts w:hint="eastAsia" w:ascii="黑体" w:hAnsi="黑体" w:eastAsia="黑体" w:cs="黑体"/>
          <w:sz w:val="32"/>
          <w:szCs w:val="32"/>
        </w:rPr>
        <w:t>资助</w:t>
      </w:r>
      <w:r>
        <w:rPr>
          <w:rFonts w:hint="default" w:ascii="Times New Roman" w:hAnsi="Times New Roman" w:eastAsia="仿宋_GB2312" w:cs="Times New Roman"/>
          <w:b w:val="0"/>
          <w:i w:val="0"/>
          <w:caps w:val="0"/>
          <w:color w:val="auto"/>
          <w:spacing w:val="0"/>
          <w:sz w:val="32"/>
          <w:szCs w:val="32"/>
        </w:rPr>
        <w:t>，</w:t>
      </w:r>
      <w:r>
        <w:rPr>
          <w:rFonts w:hint="default" w:ascii="Times New Roman" w:hAnsi="Times New Roman" w:eastAsia="仿宋_GB2312" w:cs="Times New Roman"/>
          <w:b w:val="0"/>
          <w:i/>
          <w:iCs/>
          <w:caps w:val="0"/>
          <w:color w:val="auto"/>
          <w:spacing w:val="0"/>
          <w:sz w:val="32"/>
          <w:szCs w:val="32"/>
          <w:u w:val="single"/>
        </w:rPr>
        <w:t>每年不超过</w:t>
      </w:r>
      <w:r>
        <w:rPr>
          <w:rFonts w:hint="eastAsia" w:ascii="黑体" w:hAnsi="黑体" w:eastAsia="黑体" w:cs="黑体"/>
          <w:sz w:val="32"/>
          <w:szCs w:val="32"/>
        </w:rPr>
        <w:t>资助金额每年最高</w:t>
      </w:r>
      <w:r>
        <w:rPr>
          <w:rFonts w:hint="default" w:ascii="Times New Roman" w:hAnsi="Times New Roman" w:eastAsia="仿宋_GB2312" w:cs="Times New Roman"/>
          <w:b w:val="0"/>
          <w:i w:val="0"/>
          <w:caps w:val="0"/>
          <w:color w:val="auto"/>
          <w:spacing w:val="0"/>
          <w:sz w:val="32"/>
          <w:szCs w:val="32"/>
        </w:rPr>
        <w:t>30000元</w:t>
      </w:r>
      <w:r>
        <w:rPr>
          <w:rFonts w:hint="eastAsia" w:ascii="黑体" w:hAnsi="黑体" w:eastAsia="黑体" w:cs="黑体"/>
          <w:sz w:val="32"/>
          <w:szCs w:val="32"/>
        </w:rPr>
        <w:t>（含）</w:t>
      </w:r>
      <w:r>
        <w:rPr>
          <w:rFonts w:hint="default" w:ascii="Times New Roman" w:hAnsi="Times New Roman" w:eastAsia="仿宋_GB2312" w:cs="Times New Roman"/>
          <w:b w:val="0"/>
          <w:i w:val="0"/>
          <w:caps w:val="0"/>
          <w:color w:val="auto"/>
          <w:spacing w:val="0"/>
          <w:sz w:val="32"/>
          <w:szCs w:val="32"/>
        </w:rPr>
        <w:t>，连续3年。</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i w:val="0"/>
          <w:caps w:val="0"/>
          <w:color w:val="auto"/>
          <w:spacing w:val="0"/>
          <w:sz w:val="32"/>
          <w:szCs w:val="32"/>
          <w:lang w:val="en-US" w:eastAsia="zh-CN"/>
        </w:rPr>
      </w:pPr>
      <w:r>
        <w:rPr>
          <w:rFonts w:hint="eastAsia" w:ascii="楷体" w:hAnsi="楷体" w:eastAsia="楷体" w:cs="楷体"/>
          <w:b w:val="0"/>
          <w:i w:val="0"/>
          <w:caps w:val="0"/>
          <w:color w:val="auto"/>
          <w:spacing w:val="0"/>
          <w:sz w:val="32"/>
          <w:szCs w:val="32"/>
          <w:lang w:val="en-US" w:eastAsia="zh-CN"/>
        </w:rPr>
        <w:t>说明：删除“（一）在经济实体存续期间，给予一次性创业补贴10000元；”。</w:t>
      </w:r>
    </w:p>
    <w:p>
      <w:pPr>
        <w:pStyle w:val="10"/>
        <w:widowControl w:val="0"/>
        <w:autoSpaceDE w:val="0"/>
        <w:spacing w:beforeAutospacing="0" w:afterAutospacing="0" w:line="560" w:lineRule="exact"/>
        <w:ind w:right="74" w:firstLine="640" w:firstLineChars="200"/>
        <w:jc w:val="both"/>
        <w:outlineLvl w:val="2"/>
        <w:rPr>
          <w:rFonts w:hint="default" w:ascii="Times New Roman" w:hAnsi="Times New Roman" w:eastAsia="仿宋_GB2312" w:cs="Times New Roman"/>
          <w:b w:val="0"/>
          <w:i w:val="0"/>
          <w:caps w:val="0"/>
          <w:color w:val="auto"/>
          <w:spacing w:val="0"/>
          <w:sz w:val="32"/>
          <w:szCs w:val="32"/>
          <w:lang w:val="en-US" w:eastAsia="zh-CN"/>
        </w:rPr>
        <w:pPrChange w:id="72" w:author="hp" w:date="2023-09-13T09:50:05Z">
          <w:pPr>
            <w:pStyle w:val="10"/>
            <w:widowControl/>
            <w:autoSpaceDE w:val="0"/>
            <w:spacing w:beforeAutospacing="0" w:afterAutospacing="0" w:line="560" w:lineRule="exact"/>
            <w:ind w:right="74" w:firstLine="640" w:firstLineChars="200"/>
            <w:jc w:val="both"/>
            <w:outlineLvl w:val="2"/>
          </w:pPr>
        </w:pPrChange>
      </w:pPr>
      <w:r>
        <w:rPr>
          <w:rFonts w:hint="eastAsia" w:ascii="楷体" w:hAnsi="楷体" w:eastAsia="楷体" w:cs="楷体"/>
          <w:b w:val="0"/>
          <w:i w:val="0"/>
          <w:caps w:val="0"/>
          <w:color w:val="auto"/>
          <w:spacing w:val="0"/>
          <w:sz w:val="32"/>
          <w:szCs w:val="32"/>
          <w:lang w:val="en-US" w:eastAsia="zh-CN"/>
        </w:rPr>
        <w:t>依据：《广州市残疾人联合会关于印发广州市残疾人就业创业扶助办法的通知》（穗残联规字〔2019〕4号）第六条已有相关规定且高于原《办法》的资助标准，因此删除该条款。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第二十条  对小微企业及初创企业等安排残疾人就业，给予企业按所聘用残疾人累计不超过3年的企业支付部分社会保险补贴。</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说明：删除该条款。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依据：《广州市残疾人联合会关于印发广州市残疾人就业创业扶助办法的通知》</w:t>
      </w:r>
      <w:r>
        <w:rPr>
          <w:rFonts w:hint="eastAsia" w:ascii="楷体" w:hAnsi="楷体" w:eastAsia="楷体" w:cs="楷体"/>
          <w:b w:val="0"/>
          <w:bCs w:val="0"/>
          <w:color w:val="auto"/>
          <w:kern w:val="2"/>
          <w:sz w:val="32"/>
          <w:szCs w:val="32"/>
          <w:lang w:val="en-US" w:eastAsia="zh-CN" w:bidi="ar-SA"/>
        </w:rPr>
        <w:t>（穗残联规字〔2019〕4号）</w:t>
      </w:r>
      <w:r>
        <w:rPr>
          <w:rFonts w:hint="default" w:ascii="楷体" w:hAnsi="楷体" w:eastAsia="楷体" w:cs="楷体"/>
          <w:b w:val="0"/>
          <w:bCs w:val="0"/>
          <w:color w:val="auto"/>
          <w:kern w:val="2"/>
          <w:sz w:val="32"/>
          <w:szCs w:val="32"/>
          <w:lang w:val="en-US" w:eastAsia="zh-CN" w:bidi="ar-SA"/>
        </w:rPr>
        <w:t>已有相关规定，因此删除该条款。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75" w:leftChars="0" w:right="75" w:hanging="75" w:firstLineChars="0"/>
        <w:jc w:val="center"/>
        <w:textAlignment w:val="auto"/>
        <w:outlineLvl w:val="9"/>
        <w:rPr>
          <w:rFonts w:hint="default" w:ascii="黑体" w:hAnsi="黑体" w:eastAsia="黑体" w:cs="黑体"/>
          <w:b w:val="0"/>
          <w:bCs/>
          <w:i w:val="0"/>
          <w:caps w:val="0"/>
          <w:color w:val="auto"/>
          <w:spacing w:val="0"/>
          <w:sz w:val="32"/>
          <w:szCs w:val="32"/>
        </w:rPr>
      </w:pPr>
      <w:r>
        <w:rPr>
          <w:rFonts w:hint="default" w:ascii="Times New Roman" w:hAnsi="Times New Roman" w:eastAsia="仿宋_GB2312" w:cs="Times New Roman"/>
          <w:b w:val="0"/>
          <w:i/>
          <w:iCs/>
          <w:caps w:val="0"/>
          <w:color w:val="auto"/>
          <w:spacing w:val="0"/>
          <w:sz w:val="32"/>
          <w:szCs w:val="32"/>
          <w:u w:val="single"/>
        </w:rPr>
        <w:t>社会优抚待遇</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75" w:right="75" w:firstLine="420"/>
        <w:jc w:val="center"/>
        <w:textAlignment w:val="auto"/>
        <w:outlineLvl w:val="9"/>
        <w:rPr>
          <w:rFonts w:hint="default" w:ascii="黑体" w:hAnsi="黑体" w:eastAsia="黑体" w:cs="黑体"/>
          <w:b w:val="0"/>
          <w:bCs/>
          <w:i w:val="0"/>
          <w:caps w:val="0"/>
          <w:color w:val="auto"/>
          <w:spacing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第二十一条  对残疾人社会公共资源利用及日常生活出行等给予以下优待：</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（一）残疾人使用的专用车在区内公共停车场免费停放。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二）残疾人凭残疾人证免费进入本区内各公园、体育场馆、博物馆、纪念馆、科技馆、美术馆、展览馆、文化馆（室、中心）、科技活动中心、公共图书馆、动物园、旅游风景区等公共场所（上述场所举办大型商业性文体活动、残疾人本人在上述场所从事劳务或者商业经营活动的除外）。对盲人、双下肢残疾人和其他重度残疾人，允许一名陪护人员免费进入上述公共场所陪护。</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三）区体育部门要积极配合区残疾人联合会机关指导残疾人体育工作。在条件较好的学校和体育训练单位，对有培养前途的残疾青少年运动员应在训练场地、器材、教练指导等方面给予支持，提供帮助；区内体育场馆为残疾人运动员训练免费开放。</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iCs/>
          <w:caps w:val="0"/>
          <w:color w:val="auto"/>
          <w:spacing w:val="0"/>
          <w:sz w:val="32"/>
          <w:szCs w:val="32"/>
          <w:u w:val="single"/>
        </w:rPr>
      </w:pPr>
      <w:r>
        <w:rPr>
          <w:rFonts w:hint="default" w:ascii="Times New Roman" w:hAnsi="Times New Roman" w:eastAsia="仿宋_GB2312" w:cs="Times New Roman"/>
          <w:b w:val="0"/>
          <w:i/>
          <w:iCs/>
          <w:caps w:val="0"/>
          <w:color w:val="auto"/>
          <w:spacing w:val="0"/>
          <w:sz w:val="32"/>
          <w:szCs w:val="32"/>
          <w:u w:val="single"/>
        </w:rPr>
        <w:t>（四）区外事部门办理残疾人因公出国（境）参加体育、展能展艺比赛等对外交往事项，当予以大力支持与帮助。</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说明：删除。</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依据：与《广东省扶助残疾人办法》（政府令第115号）第十九条与原《办法》</w:t>
      </w:r>
      <w:r>
        <w:rPr>
          <w:rFonts w:hint="default" w:ascii="楷体" w:hAnsi="楷体" w:eastAsia="楷体" w:cs="楷体"/>
          <w:b w:val="0"/>
          <w:bCs w:val="0"/>
          <w:color w:val="auto"/>
          <w:kern w:val="2"/>
          <w:sz w:val="32"/>
          <w:szCs w:val="32"/>
          <w:lang w:val="en-US" w:eastAsia="zh-CN" w:bidi="ar-SA"/>
        </w:rPr>
        <w:t>重合</w:t>
      </w:r>
      <w:r>
        <w:rPr>
          <w:rFonts w:hint="eastAsia" w:ascii="楷体" w:hAnsi="楷体" w:eastAsia="楷体" w:cs="楷体"/>
          <w:b w:val="0"/>
          <w:bCs w:val="0"/>
          <w:color w:val="auto"/>
          <w:kern w:val="2"/>
          <w:sz w:val="32"/>
          <w:szCs w:val="32"/>
          <w:lang w:val="en-US" w:eastAsia="zh-CN" w:bidi="ar-SA"/>
        </w:rPr>
        <w:t>，因此删除该条款。</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73"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74"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人才奖励</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75"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76" w:author="hp" w:date="2023-09-13T09:50:05Z">
          <w:pPr>
            <w:pStyle w:val="10"/>
            <w:widowControl/>
            <w:autoSpaceDE w:val="0"/>
            <w:spacing w:beforeAutospacing="0" w:afterAutospacing="0" w:line="560" w:lineRule="exact"/>
            <w:ind w:right="75" w:firstLine="640" w:firstLineChars="200"/>
            <w:jc w:val="both"/>
          </w:pPr>
        </w:pPrChange>
      </w:pPr>
      <w:r>
        <w:rPr>
          <w:rFonts w:hint="default" w:ascii="仿宋_GB2312" w:hAnsi="仿宋" w:eastAsia="仿宋_GB2312" w:cs="Times New Roman"/>
          <w:i/>
          <w:iCs/>
          <w:strike w:val="0"/>
          <w:dstrike w:val="0"/>
          <w:color w:val="auto"/>
          <w:kern w:val="2"/>
          <w:sz w:val="32"/>
          <w:szCs w:val="32"/>
          <w:u w:val="single"/>
          <w:lang w:val="en-US" w:eastAsia="zh-CN" w:bidi="ar-SA"/>
        </w:rPr>
        <w:t>第</w:t>
      </w:r>
      <w:r>
        <w:rPr>
          <w:rFonts w:hint="eastAsia" w:ascii="仿宋_GB2312" w:hAnsi="仿宋" w:eastAsia="仿宋_GB2312" w:cs="Times New Roman"/>
          <w:i/>
          <w:iCs/>
          <w:strike w:val="0"/>
          <w:dstrike w:val="0"/>
          <w:color w:val="auto"/>
          <w:kern w:val="2"/>
          <w:sz w:val="32"/>
          <w:szCs w:val="32"/>
          <w:u w:val="single"/>
          <w:lang w:val="en-US" w:eastAsia="zh-CN" w:bidi="ar-SA"/>
        </w:rPr>
        <w:t>二十二</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hint="eastAsia" w:ascii="黑体" w:hAnsi="黑体" w:eastAsia="黑体" w:cs="黑体"/>
          <w:bCs/>
          <w:sz w:val="32"/>
          <w:szCs w:val="32"/>
        </w:rPr>
        <w:t>第二十条</w:t>
      </w:r>
      <w:r>
        <w:rPr>
          <w:rFonts w:ascii="Times New Roman" w:hAnsi="Times New Roman" w:eastAsia="仿宋_GB2312"/>
          <w:sz w:val="32"/>
          <w:szCs w:val="32"/>
        </w:rPr>
        <w:t>  对各类残疾人才给予奖励。</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77" w:author="hp" w:date="2023-09-13T09:50:05Z">
          <w:pPr>
            <w:pStyle w:val="10"/>
            <w:widowControl/>
            <w:autoSpaceDE w:val="0"/>
            <w:spacing w:beforeAutospacing="0" w:afterAutospacing="0" w:line="560" w:lineRule="exact"/>
            <w:ind w:right="75" w:firstLine="640" w:firstLineChars="200"/>
            <w:jc w:val="both"/>
          </w:pPr>
        </w:pPrChange>
      </w:pPr>
      <w:r>
        <w:rPr>
          <w:rFonts w:ascii="Times New Roman" w:hAnsi="Times New Roman" w:eastAsia="仿宋_GB2312"/>
          <w:sz w:val="32"/>
          <w:szCs w:val="32"/>
        </w:rPr>
        <w:t>（一）对当年内由</w:t>
      </w:r>
      <w:r>
        <w:rPr>
          <w:rFonts w:hint="default" w:ascii="仿宋_GB2312" w:hAnsi="仿宋" w:eastAsia="仿宋_GB2312" w:cs="Times New Roman"/>
          <w:i/>
          <w:iCs/>
          <w:strike w:val="0"/>
          <w:dstrike w:val="0"/>
          <w:color w:val="auto"/>
          <w:kern w:val="2"/>
          <w:sz w:val="32"/>
          <w:szCs w:val="32"/>
          <w:u w:val="single"/>
          <w:lang w:val="en-US" w:eastAsia="zh-CN" w:bidi="ar-SA"/>
        </w:rPr>
        <w:t>区残疾人联合会机关</w:t>
      </w:r>
      <w:r>
        <w:rPr>
          <w:rFonts w:hint="eastAsia" w:ascii="黑体" w:hAnsi="黑体" w:eastAsia="黑体" w:cs="黑体"/>
          <w:sz w:val="32"/>
          <w:szCs w:val="32"/>
        </w:rPr>
        <w:t>区残联</w:t>
      </w:r>
      <w:r>
        <w:rPr>
          <w:rFonts w:ascii="Times New Roman" w:hAnsi="Times New Roman" w:eastAsia="仿宋_GB2312"/>
          <w:sz w:val="32"/>
          <w:szCs w:val="32"/>
        </w:rPr>
        <w:t>组织参加国际、全国、省、市、区体育运动会取得名次的残疾人运动员给予一次性奖励，奖励标准：</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78" w:author="hp" w:date="2023-09-13T09:50:05Z">
          <w:pPr>
            <w:pStyle w:val="10"/>
            <w:widowControl/>
            <w:autoSpaceDE w:val="0"/>
            <w:spacing w:beforeAutospacing="0" w:afterAutospacing="0" w:line="560" w:lineRule="exact"/>
            <w:ind w:right="75" w:firstLine="640" w:firstLineChars="200"/>
            <w:jc w:val="both"/>
          </w:pPr>
        </w:pPrChange>
      </w:pPr>
      <w:r>
        <w:rPr>
          <w:rFonts w:ascii="Times New Roman" w:hAnsi="Times New Roman" w:eastAsia="仿宋_GB2312"/>
          <w:sz w:val="32"/>
          <w:szCs w:val="32"/>
        </w:rPr>
        <w:t>1．参加全国性运动会</w:t>
      </w:r>
      <w:r>
        <w:rPr>
          <w:rFonts w:hint="eastAsia" w:ascii="黑体" w:hAnsi="黑体" w:eastAsia="黑体" w:cs="黑体"/>
          <w:sz w:val="32"/>
          <w:szCs w:val="32"/>
        </w:rPr>
        <w:t>或国家级单项赛事</w:t>
      </w:r>
      <w:r>
        <w:rPr>
          <w:rFonts w:ascii="Times New Roman" w:hAnsi="Times New Roman" w:eastAsia="仿宋_GB2312"/>
          <w:sz w:val="32"/>
          <w:szCs w:val="32"/>
        </w:rPr>
        <w:t>。第一名奖励</w:t>
      </w:r>
      <w:r>
        <w:rPr>
          <w:rFonts w:hint="eastAsia" w:ascii="Times New Roman" w:hAnsi="Times New Roman" w:eastAsia="仿宋_GB2312"/>
          <w:sz w:val="32"/>
          <w:szCs w:val="32"/>
        </w:rPr>
        <w:t>1</w:t>
      </w:r>
      <w:r>
        <w:rPr>
          <w:rFonts w:ascii="Times New Roman" w:hAnsi="Times New Roman" w:eastAsia="仿宋_GB2312"/>
          <w:sz w:val="32"/>
          <w:szCs w:val="32"/>
        </w:rPr>
        <w:t>0000元，第二名</w:t>
      </w:r>
      <w:r>
        <w:rPr>
          <w:rFonts w:hint="eastAsia" w:ascii="Times New Roman" w:hAnsi="Times New Roman" w:eastAsia="仿宋_GB2312"/>
          <w:sz w:val="32"/>
          <w:szCs w:val="32"/>
        </w:rPr>
        <w:t>8000</w:t>
      </w:r>
      <w:r>
        <w:rPr>
          <w:rFonts w:ascii="Times New Roman" w:hAnsi="Times New Roman" w:eastAsia="仿宋_GB2312"/>
          <w:sz w:val="32"/>
          <w:szCs w:val="32"/>
        </w:rPr>
        <w:t>元，第三名</w:t>
      </w:r>
      <w:r>
        <w:rPr>
          <w:rFonts w:hint="eastAsia" w:ascii="Times New Roman" w:hAnsi="Times New Roman" w:eastAsia="仿宋_GB2312"/>
          <w:sz w:val="32"/>
          <w:szCs w:val="32"/>
        </w:rPr>
        <w:t>5000</w:t>
      </w:r>
      <w:r>
        <w:rPr>
          <w:rFonts w:ascii="Times New Roman" w:hAnsi="Times New Roman" w:eastAsia="仿宋_GB2312"/>
          <w:sz w:val="32"/>
          <w:szCs w:val="32"/>
        </w:rPr>
        <w:t>元，其他名次1500元。</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79" w:author="hp" w:date="2023-09-13T09:50:05Z">
          <w:pPr>
            <w:pStyle w:val="10"/>
            <w:widowControl/>
            <w:autoSpaceDE w:val="0"/>
            <w:spacing w:beforeAutospacing="0" w:afterAutospacing="0" w:line="560" w:lineRule="exact"/>
            <w:ind w:right="75" w:firstLine="640" w:firstLineChars="200"/>
            <w:jc w:val="both"/>
          </w:pPr>
        </w:pPrChange>
      </w:pPr>
      <w:r>
        <w:rPr>
          <w:rFonts w:ascii="Times New Roman" w:hAnsi="Times New Roman" w:eastAsia="仿宋_GB2312"/>
          <w:sz w:val="32"/>
          <w:szCs w:val="32"/>
        </w:rPr>
        <w:t>2．参加省运动会</w:t>
      </w:r>
      <w:r>
        <w:rPr>
          <w:rFonts w:hint="eastAsia" w:ascii="黑体" w:hAnsi="黑体" w:eastAsia="黑体" w:cs="黑体"/>
          <w:sz w:val="32"/>
          <w:szCs w:val="32"/>
        </w:rPr>
        <w:t>或省级单项赛事</w:t>
      </w:r>
      <w:r>
        <w:rPr>
          <w:rFonts w:ascii="Times New Roman" w:hAnsi="Times New Roman" w:eastAsia="仿宋_GB2312"/>
          <w:sz w:val="32"/>
          <w:szCs w:val="32"/>
        </w:rPr>
        <w:t>。第一名奖励5000元，第二名3000元，第三名</w:t>
      </w:r>
      <w:r>
        <w:rPr>
          <w:rFonts w:hint="eastAsia" w:ascii="Times New Roman" w:hAnsi="Times New Roman" w:eastAsia="仿宋_GB2312"/>
          <w:sz w:val="32"/>
          <w:szCs w:val="32"/>
        </w:rPr>
        <w:t>15</w:t>
      </w:r>
      <w:r>
        <w:rPr>
          <w:rFonts w:ascii="Times New Roman" w:hAnsi="Times New Roman" w:eastAsia="仿宋_GB2312"/>
          <w:sz w:val="32"/>
          <w:szCs w:val="32"/>
        </w:rPr>
        <w:t>00元，其他名次500元。</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80" w:author="hp" w:date="2023-09-13T09:50:05Z">
          <w:pPr>
            <w:pStyle w:val="10"/>
            <w:widowControl/>
            <w:autoSpaceDE w:val="0"/>
            <w:spacing w:beforeAutospacing="0" w:afterAutospacing="0" w:line="560" w:lineRule="exact"/>
            <w:ind w:right="75" w:firstLine="640" w:firstLineChars="200"/>
            <w:jc w:val="both"/>
          </w:pPr>
        </w:pPrChange>
      </w:pPr>
      <w:r>
        <w:rPr>
          <w:rFonts w:ascii="Times New Roman" w:hAnsi="Times New Roman" w:eastAsia="仿宋_GB2312"/>
          <w:sz w:val="32"/>
          <w:szCs w:val="32"/>
        </w:rPr>
        <w:t>3．参加市运动会</w:t>
      </w:r>
      <w:r>
        <w:rPr>
          <w:rFonts w:hint="eastAsia" w:ascii="黑体" w:hAnsi="黑体" w:eastAsia="黑体" w:cs="黑体"/>
          <w:sz w:val="32"/>
          <w:szCs w:val="32"/>
        </w:rPr>
        <w:t>或市级单项赛事</w:t>
      </w:r>
      <w:r>
        <w:rPr>
          <w:rFonts w:ascii="Times New Roman" w:hAnsi="Times New Roman" w:eastAsia="仿宋_GB2312"/>
          <w:sz w:val="32"/>
          <w:szCs w:val="32"/>
        </w:rPr>
        <w:t>。第一名奖励3000元，第二名</w:t>
      </w:r>
      <w:r>
        <w:rPr>
          <w:rFonts w:hint="eastAsia" w:ascii="Times New Roman" w:hAnsi="Times New Roman" w:eastAsia="仿宋_GB2312"/>
          <w:sz w:val="32"/>
          <w:szCs w:val="32"/>
        </w:rPr>
        <w:t>15</w:t>
      </w:r>
      <w:r>
        <w:rPr>
          <w:rFonts w:ascii="Times New Roman" w:hAnsi="Times New Roman" w:eastAsia="仿宋_GB2312"/>
          <w:sz w:val="32"/>
          <w:szCs w:val="32"/>
        </w:rPr>
        <w:t>00元，第三名</w:t>
      </w:r>
      <w:r>
        <w:rPr>
          <w:rFonts w:hint="eastAsia" w:ascii="Times New Roman" w:hAnsi="Times New Roman" w:eastAsia="仿宋_GB2312"/>
          <w:sz w:val="32"/>
          <w:szCs w:val="32"/>
        </w:rPr>
        <w:t>10</w:t>
      </w:r>
      <w:r>
        <w:rPr>
          <w:rFonts w:ascii="Times New Roman" w:hAnsi="Times New Roman" w:eastAsia="仿宋_GB2312"/>
          <w:sz w:val="32"/>
          <w:szCs w:val="32"/>
        </w:rPr>
        <w:t>00元，其他名次200元。</w:t>
      </w: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rPr>
      </w:pPr>
      <w:r>
        <w:rPr>
          <w:rFonts w:ascii="Times New Roman" w:hAnsi="Times New Roman" w:eastAsia="仿宋_GB2312"/>
          <w:sz w:val="32"/>
          <w:szCs w:val="32"/>
        </w:rPr>
        <w:t>4．参加区运动会</w:t>
      </w:r>
      <w:r>
        <w:rPr>
          <w:rFonts w:hint="eastAsia" w:ascii="黑体" w:hAnsi="黑体" w:eastAsia="黑体" w:cs="黑体"/>
          <w:sz w:val="32"/>
          <w:szCs w:val="32"/>
        </w:rPr>
        <w:t>或区级单项赛事</w:t>
      </w:r>
      <w:r>
        <w:rPr>
          <w:rFonts w:ascii="Times New Roman" w:hAnsi="Times New Roman" w:eastAsia="仿宋_GB2312"/>
          <w:sz w:val="32"/>
          <w:szCs w:val="32"/>
        </w:rPr>
        <w:t>。第一名奖励2000元，第二名</w:t>
      </w:r>
      <w:r>
        <w:rPr>
          <w:rFonts w:hint="eastAsia" w:ascii="Times New Roman" w:hAnsi="Times New Roman" w:eastAsia="仿宋_GB2312"/>
          <w:sz w:val="32"/>
          <w:szCs w:val="32"/>
        </w:rPr>
        <w:t>10</w:t>
      </w:r>
      <w:r>
        <w:rPr>
          <w:rFonts w:ascii="Times New Roman" w:hAnsi="Times New Roman" w:eastAsia="仿宋_GB2312"/>
          <w:sz w:val="32"/>
          <w:szCs w:val="32"/>
        </w:rPr>
        <w:t>00元，第三名</w:t>
      </w:r>
      <w:r>
        <w:rPr>
          <w:rFonts w:hint="eastAsia" w:ascii="Times New Roman" w:hAnsi="Times New Roman" w:eastAsia="仿宋_GB2312"/>
          <w:sz w:val="32"/>
          <w:szCs w:val="32"/>
        </w:rPr>
        <w:t>500</w:t>
      </w:r>
      <w:r>
        <w:rPr>
          <w:rFonts w:ascii="Times New Roman" w:hAnsi="Times New Roman" w:eastAsia="仿宋_GB2312"/>
          <w:sz w:val="32"/>
          <w:szCs w:val="32"/>
        </w:rPr>
        <w:t>元，其他名次100元。</w:t>
      </w: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highlight w:val="none"/>
          <w:lang w:bidi="ar"/>
        </w:rPr>
      </w:pPr>
      <w:r>
        <w:rPr>
          <w:rFonts w:hint="default" w:ascii="Times New Roman" w:hAnsi="Times New Roman" w:eastAsia="仿宋_GB2312" w:cs="Times New Roman"/>
          <w:b w:val="0"/>
          <w:i w:val="0"/>
          <w:caps w:val="0"/>
          <w:color w:val="auto"/>
          <w:spacing w:val="0"/>
          <w:sz w:val="32"/>
          <w:szCs w:val="32"/>
          <w:highlight w:val="none"/>
        </w:rPr>
        <w:t>5．在国际性体育比赛中获得名次的</w:t>
      </w:r>
      <w:r>
        <w:rPr>
          <w:rFonts w:hint="eastAsia" w:ascii="黑体" w:hAnsi="黑体" w:eastAsia="黑体" w:cs="黑体"/>
          <w:b w:val="0"/>
          <w:bCs w:val="0"/>
          <w:color w:val="auto"/>
          <w:kern w:val="2"/>
          <w:sz w:val="32"/>
          <w:szCs w:val="32"/>
          <w:highlight w:val="none"/>
          <w:lang w:val="en-US" w:eastAsia="zh-CN" w:bidi="ar-SA"/>
        </w:rPr>
        <w:t>或</w:t>
      </w:r>
      <w:r>
        <w:rPr>
          <w:rFonts w:hint="default" w:ascii="黑体" w:hAnsi="黑体" w:eastAsia="黑体" w:cs="黑体"/>
          <w:b w:val="0"/>
          <w:bCs w:val="0"/>
          <w:color w:val="auto"/>
          <w:kern w:val="2"/>
          <w:sz w:val="32"/>
          <w:szCs w:val="32"/>
          <w:highlight w:val="none"/>
          <w:lang w:val="en-US" w:eastAsia="zh-CN" w:bidi="ar-SA"/>
        </w:rPr>
        <w:t>在团体性体育比赛中获得名次的</w:t>
      </w:r>
      <w:r>
        <w:rPr>
          <w:rFonts w:hint="default" w:ascii="Times New Roman" w:hAnsi="Times New Roman" w:eastAsia="仿宋_GB2312" w:cs="Times New Roman"/>
          <w:b w:val="0"/>
          <w:i w:val="0"/>
          <w:caps w:val="0"/>
          <w:color w:val="auto"/>
          <w:spacing w:val="0"/>
          <w:sz w:val="32"/>
          <w:szCs w:val="32"/>
          <w:highlight w:val="none"/>
        </w:rPr>
        <w:t>，由</w:t>
      </w:r>
      <w:r>
        <w:rPr>
          <w:rFonts w:hint="default" w:ascii="Times New Roman" w:hAnsi="Times New Roman" w:eastAsia="仿宋_GB2312" w:cs="Times New Roman"/>
          <w:b w:val="0"/>
          <w:i/>
          <w:iCs/>
          <w:caps w:val="0"/>
          <w:color w:val="auto"/>
          <w:spacing w:val="0"/>
          <w:sz w:val="32"/>
          <w:szCs w:val="32"/>
          <w:highlight w:val="none"/>
          <w:u w:val="single"/>
        </w:rPr>
        <w:t>区残疾人联合会机关</w:t>
      </w:r>
      <w:r>
        <w:rPr>
          <w:rFonts w:hint="eastAsia" w:ascii="黑体" w:hAnsi="黑体" w:eastAsia="黑体" w:cs="黑体"/>
          <w:b w:val="0"/>
          <w:bCs w:val="0"/>
          <w:color w:val="auto"/>
          <w:kern w:val="2"/>
          <w:sz w:val="32"/>
          <w:szCs w:val="32"/>
          <w:highlight w:val="none"/>
          <w:lang w:val="en-US" w:eastAsia="zh-CN" w:bidi="ar-SA"/>
        </w:rPr>
        <w:t>区残联</w:t>
      </w:r>
      <w:r>
        <w:rPr>
          <w:rFonts w:hint="default" w:ascii="Times New Roman" w:hAnsi="Times New Roman" w:eastAsia="仿宋_GB2312" w:cs="Times New Roman"/>
          <w:b w:val="0"/>
          <w:i w:val="0"/>
          <w:caps w:val="0"/>
          <w:color w:val="auto"/>
          <w:spacing w:val="0"/>
          <w:sz w:val="32"/>
          <w:szCs w:val="32"/>
          <w:highlight w:val="none"/>
        </w:rPr>
        <w:t>另行报请区政府确定奖励标准。</w:t>
      </w: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rPr>
      </w:pPr>
      <w:r>
        <w:rPr>
          <w:rFonts w:ascii="Times New Roman" w:hAnsi="Times New Roman" w:eastAsia="仿宋_GB2312"/>
          <w:sz w:val="32"/>
          <w:szCs w:val="32"/>
          <w:lang w:bidi="ar"/>
        </w:rPr>
        <w:t>（二）</w:t>
      </w:r>
      <w:r>
        <w:rPr>
          <w:rFonts w:ascii="Times New Roman" w:hAnsi="Times New Roman" w:eastAsia="仿宋_GB2312"/>
          <w:sz w:val="32"/>
          <w:szCs w:val="32"/>
        </w:rPr>
        <w:t>对当年内由</w:t>
      </w:r>
      <w:r>
        <w:rPr>
          <w:rFonts w:hint="default" w:ascii="仿宋_GB2312" w:hAnsi="仿宋" w:eastAsia="仿宋_GB2312" w:cs="Times New Roman"/>
          <w:i/>
          <w:iCs/>
          <w:strike w:val="0"/>
          <w:dstrike w:val="0"/>
          <w:color w:val="auto"/>
          <w:kern w:val="2"/>
          <w:sz w:val="32"/>
          <w:szCs w:val="32"/>
          <w:u w:val="single"/>
          <w:lang w:val="en-US" w:eastAsia="zh-CN" w:bidi="ar-SA"/>
        </w:rPr>
        <w:t>区残疾人联合会机关</w:t>
      </w:r>
      <w:r>
        <w:rPr>
          <w:rFonts w:hint="eastAsia" w:ascii="黑体" w:hAnsi="黑体" w:eastAsia="黑体" w:cs="黑体"/>
          <w:sz w:val="32"/>
          <w:szCs w:val="32"/>
        </w:rPr>
        <w:t>区残联</w:t>
      </w:r>
      <w:r>
        <w:rPr>
          <w:rFonts w:ascii="Times New Roman" w:hAnsi="Times New Roman" w:eastAsia="仿宋_GB2312"/>
          <w:sz w:val="32"/>
          <w:szCs w:val="32"/>
        </w:rPr>
        <w:t>组织参加国际、全国、省、市、区展能、展艺、展才比赛取得名次的残疾人给予一次性奖励，奖励标准同体育比赛标准。</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81" w:author="hp" w:date="2023-09-13T09:50:05Z">
          <w:pPr>
            <w:pStyle w:val="10"/>
            <w:widowControl/>
            <w:autoSpaceDE w:val="0"/>
            <w:spacing w:beforeAutospacing="0" w:afterAutospacing="0" w:line="560" w:lineRule="exact"/>
            <w:ind w:right="75" w:firstLine="640" w:firstLineChars="200"/>
            <w:jc w:val="both"/>
          </w:pPr>
        </w:pPrChange>
      </w:pPr>
      <w:r>
        <w:rPr>
          <w:rFonts w:ascii="Times New Roman" w:hAnsi="Times New Roman" w:eastAsia="仿宋_GB2312"/>
          <w:sz w:val="32"/>
          <w:szCs w:val="32"/>
          <w:lang w:bidi="ar"/>
        </w:rPr>
        <w:t>（三）</w:t>
      </w:r>
      <w:r>
        <w:rPr>
          <w:rFonts w:ascii="Times New Roman" w:hAnsi="Times New Roman" w:eastAsia="仿宋_GB2312"/>
          <w:sz w:val="32"/>
          <w:szCs w:val="32"/>
        </w:rPr>
        <w:t>对通过全国统考、人社部门评定、企事业单位（</w:t>
      </w:r>
      <w:r>
        <w:rPr>
          <w:rFonts w:hint="eastAsia" w:ascii="Times New Roman" w:hAnsi="Times New Roman" w:eastAsia="仿宋_GB2312"/>
          <w:i/>
          <w:iCs/>
          <w:sz w:val="32"/>
          <w:szCs w:val="32"/>
          <w:u w:val="single"/>
          <w:lang w:val="en-US" w:eastAsia="zh-CN"/>
        </w:rPr>
        <w:t>需</w:t>
      </w:r>
      <w:r>
        <w:rPr>
          <w:rFonts w:hint="eastAsia" w:ascii="黑体" w:hAnsi="黑体" w:eastAsia="黑体" w:cs="黑体"/>
          <w:sz w:val="32"/>
          <w:szCs w:val="32"/>
        </w:rPr>
        <w:t>应</w:t>
      </w:r>
      <w:r>
        <w:rPr>
          <w:rFonts w:ascii="Times New Roman" w:hAnsi="Times New Roman" w:eastAsia="仿宋_GB2312"/>
          <w:sz w:val="32"/>
          <w:szCs w:val="32"/>
        </w:rPr>
        <w:t>具有省级及以上人社部门认可的职称自主评审权）内部评审取得专业技术资格证书的残疾人（不含政府编制内残疾人），给予一次性奖励。</w:t>
      </w:r>
      <w:r>
        <w:rPr>
          <w:rFonts w:hint="default" w:ascii="Times New Roman" w:hAnsi="Times New Roman" w:eastAsia="仿宋_GB2312" w:cs="Times New Roman"/>
          <w:b w:val="0"/>
          <w:i/>
          <w:iCs/>
          <w:caps w:val="0"/>
          <w:color w:val="auto"/>
          <w:spacing w:val="0"/>
          <w:sz w:val="32"/>
          <w:szCs w:val="32"/>
          <w:u w:val="single"/>
        </w:rPr>
        <w:t>凭</w:t>
      </w:r>
      <w:r>
        <w:rPr>
          <w:rFonts w:hint="eastAsia" w:ascii="黑体" w:hAnsi="黑体" w:eastAsia="黑体" w:cs="黑体"/>
          <w:sz w:val="32"/>
          <w:szCs w:val="32"/>
        </w:rPr>
        <w:t>取得</w:t>
      </w:r>
      <w:r>
        <w:rPr>
          <w:rFonts w:ascii="Times New Roman" w:hAnsi="Times New Roman" w:eastAsia="仿宋_GB2312"/>
          <w:sz w:val="32"/>
          <w:szCs w:val="32"/>
        </w:rPr>
        <w:t>初级、中级、高级专业技术资格</w:t>
      </w:r>
      <w:r>
        <w:rPr>
          <w:rFonts w:hint="eastAsia" w:ascii="Times New Roman" w:hAnsi="Times New Roman" w:eastAsia="仿宋_GB2312"/>
          <w:i/>
          <w:iCs/>
          <w:sz w:val="32"/>
          <w:szCs w:val="32"/>
          <w:u w:val="single"/>
          <w:lang w:val="en-US" w:eastAsia="zh-CN"/>
        </w:rPr>
        <w:t>证书</w:t>
      </w:r>
      <w:r>
        <w:rPr>
          <w:rFonts w:hint="eastAsia" w:ascii="黑体" w:hAnsi="黑体" w:eastAsia="黑体" w:cs="黑体"/>
          <w:sz w:val="32"/>
          <w:szCs w:val="32"/>
        </w:rPr>
        <w:t>的</w:t>
      </w:r>
      <w:r>
        <w:rPr>
          <w:rFonts w:ascii="Times New Roman" w:hAnsi="Times New Roman" w:eastAsia="仿宋_GB2312"/>
          <w:sz w:val="32"/>
          <w:szCs w:val="32"/>
        </w:rPr>
        <w:t>分别奖励3000元、5000元、10000元。</w:t>
      </w:r>
    </w:p>
    <w:p>
      <w:pPr>
        <w:pStyle w:val="10"/>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highlight w:val="none"/>
          <w:lang w:val="en-US" w:eastAsia="zh-CN" w:bidi="ar-SA"/>
        </w:rPr>
        <w:pPrChange w:id="82" w:author="hp" w:date="2023-09-13T09:50:05Z">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pPr>
        </w:pPrChange>
      </w:pPr>
      <w:r>
        <w:rPr>
          <w:rFonts w:hint="eastAsia" w:ascii="楷体" w:hAnsi="楷体" w:eastAsia="楷体" w:cs="楷体"/>
          <w:b w:val="0"/>
          <w:bCs w:val="0"/>
          <w:color w:val="auto"/>
          <w:kern w:val="2"/>
          <w:sz w:val="32"/>
          <w:szCs w:val="32"/>
          <w:highlight w:val="none"/>
          <w:lang w:val="en-US" w:eastAsia="zh-CN" w:bidi="ar-SA"/>
        </w:rPr>
        <w:t>说明：增加</w:t>
      </w:r>
      <w:r>
        <w:rPr>
          <w:rFonts w:hint="eastAsia" w:ascii="楷体" w:hAnsi="楷体" w:eastAsia="楷体" w:cs="楷体"/>
          <w:b w:val="0"/>
          <w:bCs w:val="0"/>
          <w:color w:val="auto"/>
          <w:kern w:val="2"/>
          <w:sz w:val="32"/>
          <w:szCs w:val="32"/>
          <w:highlight w:val="none"/>
          <w:u w:val="none"/>
          <w:lang w:val="en-US" w:eastAsia="zh-CN" w:bidi="ar-SA"/>
        </w:rPr>
        <w:t>对单项赛事和</w:t>
      </w:r>
      <w:r>
        <w:rPr>
          <w:rFonts w:hint="eastAsia" w:ascii="楷体" w:hAnsi="楷体" w:eastAsia="楷体" w:cs="楷体"/>
          <w:b w:val="0"/>
          <w:bCs w:val="0"/>
          <w:color w:val="auto"/>
          <w:kern w:val="2"/>
          <w:sz w:val="32"/>
          <w:szCs w:val="32"/>
          <w:highlight w:val="none"/>
          <w:lang w:val="en-US" w:eastAsia="zh-CN" w:bidi="ar-SA"/>
        </w:rPr>
        <w:t>团体赛获奖的奖励设定。</w:t>
      </w:r>
    </w:p>
    <w:p>
      <w:pPr>
        <w:pStyle w:val="10"/>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highlight w:val="none"/>
          <w:lang w:val="en-US" w:eastAsia="zh-CN" w:bidi="ar-SA"/>
        </w:rPr>
        <w:pPrChange w:id="83" w:author="hp" w:date="2023-09-13T09:50:05Z">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pPr>
        </w:pPrChange>
      </w:pPr>
      <w:r>
        <w:rPr>
          <w:rFonts w:hint="eastAsia" w:ascii="楷体" w:hAnsi="楷体" w:eastAsia="楷体" w:cs="楷体"/>
          <w:b w:val="0"/>
          <w:bCs w:val="0"/>
          <w:color w:val="auto"/>
          <w:kern w:val="2"/>
          <w:sz w:val="32"/>
          <w:szCs w:val="32"/>
          <w:highlight w:val="none"/>
          <w:lang w:val="en-US" w:eastAsia="zh-CN" w:bidi="ar-SA"/>
        </w:rPr>
        <w:t>依据：根据实地调研收集的信息，增加单项赛事和团体赛获奖的奖励设定更符合现实情况。</w:t>
      </w:r>
    </w:p>
    <w:p>
      <w:pPr>
        <w:pStyle w:val="10"/>
        <w:widowControl w:val="0"/>
        <w:autoSpaceDE w:val="0"/>
        <w:spacing w:beforeAutospacing="0" w:afterAutospacing="0" w:line="560" w:lineRule="exact"/>
        <w:ind w:right="75" w:firstLine="640" w:firstLineChars="200"/>
        <w:jc w:val="both"/>
        <w:rPr>
          <w:del w:id="85" w:author="hp" w:date="2023-09-13T09:39:32Z"/>
          <w:rFonts w:hint="eastAsia" w:ascii="黑体" w:hAnsi="黑体" w:eastAsia="黑体" w:cs="黑体"/>
          <w:bCs/>
          <w:sz w:val="32"/>
          <w:szCs w:val="32"/>
        </w:rPr>
        <w:pPrChange w:id="84"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86"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87"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第三章  资金来源</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88" w:author="hp" w:date="2023-09-13T09:50:05Z">
          <w:pPr>
            <w:pStyle w:val="10"/>
            <w:widowControl/>
            <w:autoSpaceDE w:val="0"/>
            <w:spacing w:beforeAutospacing="0" w:afterAutospacing="0" w:line="560" w:lineRule="exact"/>
            <w:ind w:right="74"/>
            <w:jc w:val="center"/>
            <w:outlineLvl w:val="2"/>
          </w:pPr>
        </w:pPrChange>
      </w:pP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eastAsia" w:ascii="仿宋_GB2312" w:hAnsi="仿宋" w:eastAsia="仿宋_GB2312" w:cs="Times New Roman"/>
          <w:i/>
          <w:iCs/>
          <w:strike w:val="0"/>
          <w:dstrike w:val="0"/>
          <w:color w:val="auto"/>
          <w:kern w:val="2"/>
          <w:sz w:val="32"/>
          <w:szCs w:val="32"/>
          <w:u w:val="single"/>
          <w:lang w:val="en-US" w:eastAsia="zh-CN" w:bidi="ar-SA"/>
        </w:rPr>
        <w:t>第二十三</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hint="eastAsia" w:ascii="黑体" w:hAnsi="黑体" w:eastAsia="黑体" w:cs="黑体"/>
          <w:bCs/>
          <w:sz w:val="32"/>
          <w:szCs w:val="32"/>
        </w:rPr>
        <w:t>第二十一条</w:t>
      </w:r>
      <w:r>
        <w:rPr>
          <w:rFonts w:ascii="Times New Roman" w:hAnsi="Times New Roman" w:eastAsia="仿宋_GB2312"/>
          <w:sz w:val="32"/>
          <w:szCs w:val="32"/>
        </w:rPr>
        <w:t>  </w:t>
      </w:r>
      <w:r>
        <w:rPr>
          <w:rFonts w:hint="default" w:ascii="Times New Roman" w:hAnsi="Times New Roman" w:eastAsia="仿宋_GB2312" w:cs="Times New Roman"/>
          <w:b w:val="0"/>
          <w:i w:val="0"/>
          <w:caps w:val="0"/>
          <w:color w:val="auto"/>
          <w:spacing w:val="0"/>
          <w:sz w:val="32"/>
          <w:szCs w:val="32"/>
        </w:rPr>
        <w:t>扶助资金由区和镇（街）</w:t>
      </w:r>
      <w:r>
        <w:rPr>
          <w:rFonts w:hint="default" w:ascii="仿宋_GB2312" w:hAnsi="仿宋" w:eastAsia="仿宋_GB2312" w:cs="Times New Roman"/>
          <w:i/>
          <w:iCs/>
          <w:strike w:val="0"/>
          <w:dstrike w:val="0"/>
          <w:color w:val="auto"/>
          <w:kern w:val="2"/>
          <w:sz w:val="32"/>
          <w:szCs w:val="32"/>
          <w:u w:val="single"/>
          <w:lang w:val="en-US" w:eastAsia="zh-CN" w:bidi="ar-SA"/>
        </w:rPr>
        <w:t>（不含珠江街、龙穴街）</w:t>
      </w:r>
      <w:r>
        <w:rPr>
          <w:rFonts w:hint="default" w:ascii="Times New Roman" w:hAnsi="Times New Roman" w:eastAsia="仿宋_GB2312" w:cs="Times New Roman"/>
          <w:b w:val="0"/>
          <w:i w:val="0"/>
          <w:caps w:val="0"/>
          <w:color w:val="auto"/>
          <w:spacing w:val="0"/>
          <w:sz w:val="32"/>
          <w:szCs w:val="32"/>
        </w:rPr>
        <w:t>两级财政各按50％的比例分担</w:t>
      </w:r>
      <w:r>
        <w:rPr>
          <w:rFonts w:hint="default" w:ascii="仿宋_GB2312" w:hAnsi="仿宋" w:eastAsia="仿宋_GB2312" w:cs="Times New Roman"/>
          <w:i/>
          <w:iCs/>
          <w:strike w:val="0"/>
          <w:dstrike w:val="0"/>
          <w:color w:val="auto"/>
          <w:kern w:val="2"/>
          <w:sz w:val="32"/>
          <w:szCs w:val="32"/>
          <w:u w:val="single"/>
          <w:lang w:val="en-US" w:eastAsia="zh-CN" w:bidi="ar-SA"/>
        </w:rPr>
        <w:t>，珠江街、龙穴街的扶助资金统一由区财政承担。区本级财政负担的扶助资金在区残疾人就业保障金中列支</w:t>
      </w:r>
      <w:r>
        <w:rPr>
          <w:rFonts w:hint="default" w:ascii="Times New Roman" w:hAnsi="Times New Roman" w:eastAsia="仿宋_GB2312" w:cs="Times New Roman"/>
          <w:b w:val="0"/>
          <w:i w:val="0"/>
          <w:caps w:val="0"/>
          <w:color w:val="auto"/>
          <w:spacing w:val="0"/>
          <w:sz w:val="32"/>
          <w:szCs w:val="32"/>
        </w:rPr>
        <w:t>。</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说明：</w:t>
      </w:r>
      <w:r>
        <w:rPr>
          <w:rFonts w:hint="eastAsia" w:ascii="楷体" w:hAnsi="楷体" w:eastAsia="楷体" w:cs="楷体"/>
          <w:b w:val="0"/>
          <w:bCs w:val="0"/>
          <w:color w:val="auto"/>
          <w:kern w:val="2"/>
          <w:sz w:val="32"/>
          <w:szCs w:val="32"/>
          <w:lang w:val="en-US" w:eastAsia="zh-CN" w:bidi="ar-SA"/>
        </w:rPr>
        <w:t>根据区财政实际拨款情况进行修改。</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89" w:author="hp" w:date="2023-09-13T09:50:05Z">
          <w:pPr>
            <w:pStyle w:val="10"/>
            <w:widowControl/>
            <w:autoSpaceDE w:val="0"/>
            <w:spacing w:beforeAutospacing="0" w:afterAutospacing="0" w:line="560" w:lineRule="exact"/>
            <w:ind w:right="75" w:firstLine="640" w:firstLineChars="200"/>
            <w:jc w:val="both"/>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90"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第四章  职责分工</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91"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92" w:author="hp" w:date="2023-09-13T09:50:05Z">
          <w:pPr>
            <w:pStyle w:val="10"/>
            <w:widowControl/>
            <w:autoSpaceDE w:val="0"/>
            <w:spacing w:beforeAutospacing="0" w:afterAutospacing="0" w:line="560" w:lineRule="exact"/>
            <w:ind w:right="75" w:firstLine="640" w:firstLineChars="200"/>
            <w:jc w:val="both"/>
          </w:pPr>
        </w:pPrChange>
      </w:pPr>
      <w:r>
        <w:rPr>
          <w:rFonts w:hint="eastAsia" w:ascii="仿宋_GB2312" w:hAnsi="仿宋" w:eastAsia="仿宋_GB2312" w:cs="Times New Roman"/>
          <w:i/>
          <w:iCs/>
          <w:strike w:val="0"/>
          <w:dstrike w:val="0"/>
          <w:color w:val="auto"/>
          <w:kern w:val="2"/>
          <w:sz w:val="32"/>
          <w:szCs w:val="32"/>
          <w:u w:val="single"/>
          <w:lang w:val="en-US" w:eastAsia="zh-CN" w:bidi="ar-SA"/>
        </w:rPr>
        <w:t>第二十四</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hint="eastAsia" w:ascii="黑体" w:hAnsi="黑体" w:eastAsia="黑体" w:cs="黑体"/>
          <w:bCs/>
          <w:sz w:val="32"/>
          <w:szCs w:val="32"/>
        </w:rPr>
        <w:t>第二十二条</w:t>
      </w:r>
      <w:r>
        <w:rPr>
          <w:rFonts w:ascii="Times New Roman" w:hAnsi="Times New Roman" w:eastAsia="仿宋_GB2312"/>
          <w:sz w:val="32"/>
          <w:szCs w:val="32"/>
        </w:rPr>
        <w:t>  </w:t>
      </w:r>
      <w:r>
        <w:rPr>
          <w:rFonts w:hint="default" w:ascii="仿宋_GB2312" w:hAnsi="仿宋" w:eastAsia="仿宋_GB2312" w:cs="Times New Roman"/>
          <w:i/>
          <w:iCs/>
          <w:strike w:val="0"/>
          <w:dstrike w:val="0"/>
          <w:color w:val="auto"/>
          <w:kern w:val="2"/>
          <w:sz w:val="32"/>
          <w:szCs w:val="32"/>
          <w:u w:val="single"/>
          <w:lang w:val="en-US" w:eastAsia="zh-CN" w:bidi="ar-SA"/>
        </w:rPr>
        <w:t>区残疾人联合会机关</w:t>
      </w:r>
      <w:r>
        <w:rPr>
          <w:rFonts w:hint="eastAsia" w:ascii="黑体" w:hAnsi="黑体" w:eastAsia="黑体" w:cs="黑体"/>
          <w:sz w:val="32"/>
          <w:szCs w:val="32"/>
        </w:rPr>
        <w:t>区残联</w:t>
      </w:r>
      <w:r>
        <w:rPr>
          <w:rFonts w:ascii="Times New Roman" w:hAnsi="Times New Roman" w:eastAsia="仿宋_GB2312"/>
          <w:sz w:val="32"/>
          <w:szCs w:val="32"/>
        </w:rPr>
        <w:t>负责本辖区内残疾人扶助各项措施的审批工作，负责区级扶助资金的预算、管理工作。</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93" w:author="hp" w:date="2023-09-13T09:50:05Z">
          <w:pPr>
            <w:pStyle w:val="10"/>
            <w:widowControl/>
            <w:autoSpaceDE w:val="0"/>
            <w:spacing w:beforeAutospacing="0" w:afterAutospacing="0" w:line="560" w:lineRule="exact"/>
            <w:ind w:right="75" w:firstLine="640" w:firstLineChars="200"/>
            <w:jc w:val="both"/>
          </w:pPr>
        </w:pPrChange>
      </w:pPr>
      <w:r>
        <w:rPr>
          <w:rFonts w:hint="eastAsia" w:ascii="仿宋_GB2312" w:hAnsi="仿宋" w:eastAsia="仿宋_GB2312" w:cs="Times New Roman"/>
          <w:i/>
          <w:iCs/>
          <w:strike w:val="0"/>
          <w:dstrike w:val="0"/>
          <w:color w:val="auto"/>
          <w:kern w:val="2"/>
          <w:sz w:val="32"/>
          <w:szCs w:val="32"/>
          <w:u w:val="single"/>
          <w:lang w:val="en-US" w:eastAsia="zh-CN" w:bidi="ar-SA"/>
        </w:rPr>
        <w:t>第二十五</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ascii="黑体" w:hAnsi="黑体" w:eastAsia="黑体" w:cs="黑体"/>
          <w:bCs/>
          <w:sz w:val="32"/>
          <w:szCs w:val="32"/>
        </w:rPr>
        <w:t>第</w:t>
      </w:r>
      <w:r>
        <w:rPr>
          <w:rFonts w:hint="eastAsia" w:ascii="黑体" w:hAnsi="黑体" w:eastAsia="黑体" w:cs="黑体"/>
          <w:bCs/>
          <w:sz w:val="32"/>
          <w:szCs w:val="32"/>
        </w:rPr>
        <w:t>二十三</w:t>
      </w:r>
      <w:r>
        <w:rPr>
          <w:rFonts w:ascii="黑体" w:hAnsi="黑体" w:eastAsia="黑体" w:cs="黑体"/>
          <w:bCs/>
          <w:sz w:val="32"/>
          <w:szCs w:val="32"/>
        </w:rPr>
        <w:t>条</w:t>
      </w:r>
      <w:r>
        <w:rPr>
          <w:rFonts w:ascii="Times New Roman" w:hAnsi="Times New Roman" w:eastAsia="仿宋_GB2312"/>
          <w:sz w:val="32"/>
          <w:szCs w:val="32"/>
        </w:rPr>
        <w:t>  区财政</w:t>
      </w:r>
      <w:r>
        <w:rPr>
          <w:rFonts w:hint="eastAsia" w:ascii="Times New Roman" w:hAnsi="Times New Roman" w:eastAsia="仿宋_GB2312"/>
          <w:i/>
          <w:iCs/>
          <w:sz w:val="32"/>
          <w:szCs w:val="32"/>
          <w:u w:val="single"/>
          <w:lang w:val="en-US" w:eastAsia="zh-CN"/>
        </w:rPr>
        <w:t>局</w:t>
      </w:r>
      <w:r>
        <w:rPr>
          <w:rFonts w:hint="eastAsia" w:ascii="黑体" w:hAnsi="黑体" w:eastAsia="黑体" w:cs="黑体"/>
          <w:sz w:val="32"/>
          <w:szCs w:val="32"/>
        </w:rPr>
        <w:t>部门</w:t>
      </w:r>
      <w:r>
        <w:rPr>
          <w:rFonts w:ascii="Times New Roman" w:hAnsi="Times New Roman" w:eastAsia="仿宋_GB2312"/>
          <w:sz w:val="32"/>
          <w:szCs w:val="32"/>
        </w:rPr>
        <w:t>负责扶助资金的管理、划拨工作。区有关职能部门在各自职责范围内负责实施对本区残疾人的扶助。</w:t>
      </w:r>
    </w:p>
    <w:p>
      <w:pPr>
        <w:pStyle w:val="10"/>
        <w:autoSpaceDE w:val="0"/>
        <w:spacing w:beforeAutospacing="0" w:afterAutospacing="0" w:line="560" w:lineRule="exact"/>
        <w:ind w:right="74" w:firstLine="640" w:firstLineChars="200"/>
        <w:jc w:val="both"/>
        <w:rPr>
          <w:rFonts w:ascii="Times New Roman" w:hAnsi="Times New Roman" w:eastAsia="仿宋_GB2312"/>
          <w:sz w:val="32"/>
          <w:szCs w:val="32"/>
        </w:rPr>
      </w:pPr>
      <w:r>
        <w:rPr>
          <w:rFonts w:hint="eastAsia" w:ascii="仿宋_GB2312" w:hAnsi="仿宋" w:eastAsia="仿宋_GB2312" w:cs="Times New Roman"/>
          <w:i/>
          <w:iCs/>
          <w:strike w:val="0"/>
          <w:dstrike w:val="0"/>
          <w:color w:val="auto"/>
          <w:kern w:val="2"/>
          <w:sz w:val="32"/>
          <w:szCs w:val="32"/>
          <w:u w:val="single"/>
          <w:lang w:val="en-US" w:eastAsia="zh-CN" w:bidi="ar-SA"/>
        </w:rPr>
        <w:t>第二十六</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ascii="黑体" w:hAnsi="黑体" w:eastAsia="黑体" w:cs="黑体"/>
          <w:bCs/>
          <w:sz w:val="32"/>
          <w:szCs w:val="32"/>
        </w:rPr>
        <w:t>第</w:t>
      </w:r>
      <w:r>
        <w:rPr>
          <w:rFonts w:hint="eastAsia" w:ascii="黑体" w:hAnsi="黑体" w:eastAsia="黑体" w:cs="黑体"/>
          <w:bCs/>
          <w:sz w:val="32"/>
          <w:szCs w:val="32"/>
        </w:rPr>
        <w:t>二十四</w:t>
      </w:r>
      <w:r>
        <w:rPr>
          <w:rFonts w:ascii="黑体" w:hAnsi="黑体" w:eastAsia="黑体" w:cs="黑体"/>
          <w:bCs/>
          <w:sz w:val="32"/>
          <w:szCs w:val="32"/>
        </w:rPr>
        <w:t>条</w:t>
      </w:r>
      <w:r>
        <w:rPr>
          <w:rFonts w:ascii="Times New Roman" w:hAnsi="Times New Roman" w:eastAsia="仿宋_GB2312"/>
          <w:sz w:val="32"/>
          <w:szCs w:val="32"/>
        </w:rPr>
        <w:t>  各镇政府、街道办事处负责本辖区内申请人家庭情况的核实和上报工作、服务监督工作，本级扶助资金的预算、管理、划拨工作。各社区居民委员会、村民委员会负责各项扶助申请的受理、调查工作。</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94"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95" w:author="hp" w:date="2023-09-13T09:50:05Z">
          <w:pPr>
            <w:pStyle w:val="10"/>
            <w:widowControl/>
            <w:autoSpaceDE w:val="0"/>
            <w:spacing w:beforeAutospacing="0" w:afterAutospacing="0" w:line="560" w:lineRule="exact"/>
            <w:ind w:right="74"/>
            <w:jc w:val="center"/>
            <w:outlineLvl w:val="2"/>
          </w:pPr>
        </w:pPrChange>
      </w:pPr>
      <w:r>
        <w:rPr>
          <w:rFonts w:ascii="Times New Roman" w:hAnsi="Times New Roman" w:eastAsia="黑体"/>
          <w:sz w:val="32"/>
          <w:szCs w:val="32"/>
        </w:rPr>
        <w:t>第五章   附则</w:t>
      </w:r>
    </w:p>
    <w:p>
      <w:pPr>
        <w:pStyle w:val="10"/>
        <w:widowControl w:val="0"/>
        <w:autoSpaceDE w:val="0"/>
        <w:spacing w:beforeAutospacing="0" w:afterAutospacing="0" w:line="560" w:lineRule="exact"/>
        <w:ind w:right="74"/>
        <w:jc w:val="center"/>
        <w:outlineLvl w:val="2"/>
        <w:rPr>
          <w:rFonts w:ascii="Times New Roman" w:hAnsi="Times New Roman" w:eastAsia="黑体"/>
          <w:sz w:val="32"/>
          <w:szCs w:val="32"/>
        </w:rPr>
        <w:pPrChange w:id="96" w:author="hp" w:date="2023-09-13T09:50:05Z">
          <w:pPr>
            <w:pStyle w:val="10"/>
            <w:widowControl/>
            <w:autoSpaceDE w:val="0"/>
            <w:spacing w:beforeAutospacing="0" w:afterAutospacing="0" w:line="560" w:lineRule="exact"/>
            <w:ind w:right="74"/>
            <w:jc w:val="center"/>
            <w:outlineLvl w:val="2"/>
          </w:pPr>
        </w:pPrChange>
      </w:pP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97" w:author="hp" w:date="2023-09-13T09:50:05Z">
          <w:pPr>
            <w:pStyle w:val="10"/>
            <w:widowControl/>
            <w:autoSpaceDE w:val="0"/>
            <w:spacing w:beforeAutospacing="0" w:afterAutospacing="0" w:line="560" w:lineRule="exact"/>
            <w:ind w:right="75" w:firstLine="640" w:firstLineChars="200"/>
            <w:jc w:val="both"/>
          </w:pPr>
        </w:pPrChange>
      </w:pPr>
      <w:r>
        <w:rPr>
          <w:rFonts w:hint="eastAsia" w:ascii="仿宋_GB2312" w:hAnsi="仿宋" w:eastAsia="仿宋_GB2312" w:cs="Times New Roman"/>
          <w:i/>
          <w:iCs/>
          <w:strike w:val="0"/>
          <w:dstrike w:val="0"/>
          <w:color w:val="auto"/>
          <w:kern w:val="2"/>
          <w:sz w:val="32"/>
          <w:szCs w:val="32"/>
          <w:u w:val="single"/>
          <w:lang w:val="en-US" w:eastAsia="zh-CN" w:bidi="ar-SA"/>
        </w:rPr>
        <w:t>第二十七</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ascii="黑体" w:hAnsi="黑体" w:eastAsia="黑体" w:cs="黑体"/>
          <w:bCs/>
          <w:sz w:val="32"/>
          <w:szCs w:val="32"/>
        </w:rPr>
        <w:t>第</w:t>
      </w:r>
      <w:r>
        <w:rPr>
          <w:rFonts w:hint="eastAsia" w:ascii="黑体" w:hAnsi="黑体" w:eastAsia="黑体" w:cs="黑体"/>
          <w:bCs/>
          <w:sz w:val="32"/>
          <w:szCs w:val="32"/>
        </w:rPr>
        <w:t>二十五</w:t>
      </w:r>
      <w:r>
        <w:rPr>
          <w:rFonts w:ascii="黑体" w:hAnsi="黑体" w:eastAsia="黑体" w:cs="黑体"/>
          <w:bCs/>
          <w:sz w:val="32"/>
          <w:szCs w:val="32"/>
        </w:rPr>
        <w:t>条</w:t>
      </w:r>
      <w:r>
        <w:rPr>
          <w:rFonts w:ascii="Times New Roman" w:hAnsi="Times New Roman" w:eastAsia="仿宋_GB2312"/>
          <w:sz w:val="32"/>
          <w:szCs w:val="32"/>
        </w:rPr>
        <w:t>  本办法所规定扶助项目和标准，由</w:t>
      </w:r>
      <w:r>
        <w:rPr>
          <w:rFonts w:hint="default" w:ascii="仿宋_GB2312" w:hAnsi="仿宋" w:eastAsia="仿宋_GB2312" w:cs="Times New Roman"/>
          <w:i/>
          <w:iCs/>
          <w:strike w:val="0"/>
          <w:dstrike w:val="0"/>
          <w:color w:val="auto"/>
          <w:kern w:val="2"/>
          <w:sz w:val="32"/>
          <w:szCs w:val="32"/>
          <w:u w:val="single"/>
          <w:lang w:val="en-US" w:eastAsia="zh-CN" w:bidi="ar-SA"/>
        </w:rPr>
        <w:t>区残疾人联合会机关</w:t>
      </w:r>
      <w:r>
        <w:rPr>
          <w:rFonts w:hint="eastAsia" w:ascii="黑体" w:hAnsi="黑体" w:eastAsia="黑体" w:cs="黑体"/>
          <w:sz w:val="32"/>
          <w:szCs w:val="32"/>
        </w:rPr>
        <w:t>区残联</w:t>
      </w:r>
      <w:r>
        <w:rPr>
          <w:rFonts w:ascii="Times New Roman" w:hAnsi="Times New Roman" w:eastAsia="仿宋_GB2312"/>
          <w:sz w:val="32"/>
          <w:szCs w:val="32"/>
        </w:rPr>
        <w:t>根据本区经济社会发展情况和扶助金的使用情况做相应调整，报区政府批准后实施。按就高不就低原则，优先利用省、市残联、民政、卫生部门现行的各项优惠、扶助政策。本办法没有包括的扶助项目和标准，按国家、省、市现行文件执行，国家、省、市政策法规对残疾人扶助有新规定的，按其规定执行。</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74" w:firstLine="640" w:firstLineChars="200"/>
        <w:jc w:val="both"/>
        <w:textAlignment w:val="auto"/>
        <w:outlineLvl w:val="9"/>
        <w:rPr>
          <w:rFonts w:hint="default" w:ascii="仿宋_GB2312" w:hAnsi="仿宋" w:eastAsia="仿宋_GB2312" w:cs="Times New Roman"/>
          <w:i/>
          <w:iCs/>
          <w:strike w:val="0"/>
          <w:dstrike w:val="0"/>
          <w:color w:val="auto"/>
          <w:kern w:val="2"/>
          <w:sz w:val="32"/>
          <w:szCs w:val="32"/>
          <w:u w:val="single"/>
          <w:lang w:val="en-US" w:eastAsia="zh-CN" w:bidi="ar-SA"/>
        </w:rPr>
      </w:pPr>
      <w:r>
        <w:rPr>
          <w:rFonts w:hint="eastAsia" w:ascii="仿宋_GB2312" w:hAnsi="仿宋" w:eastAsia="仿宋_GB2312" w:cs="Times New Roman"/>
          <w:i/>
          <w:iCs/>
          <w:strike w:val="0"/>
          <w:dstrike w:val="0"/>
          <w:color w:val="auto"/>
          <w:kern w:val="2"/>
          <w:sz w:val="32"/>
          <w:szCs w:val="32"/>
          <w:u w:val="single"/>
          <w:lang w:val="en-US" w:eastAsia="zh-CN" w:bidi="ar-SA"/>
        </w:rPr>
        <w:t>第二十八</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hint="eastAsia" w:ascii="黑体" w:hAnsi="黑体" w:eastAsia="黑体" w:cs="黑体"/>
          <w:bCs/>
          <w:sz w:val="32"/>
          <w:szCs w:val="32"/>
          <w:lang w:val="en-US" w:eastAsia="zh-CN"/>
        </w:rPr>
        <w:t xml:space="preserve"> </w:t>
      </w:r>
      <w:r>
        <w:rPr>
          <w:rFonts w:hint="default" w:ascii="仿宋_GB2312" w:hAnsi="仿宋" w:eastAsia="仿宋_GB2312" w:cs="Times New Roman"/>
          <w:i/>
          <w:iCs/>
          <w:strike w:val="0"/>
          <w:dstrike w:val="0"/>
          <w:color w:val="auto"/>
          <w:kern w:val="2"/>
          <w:sz w:val="32"/>
          <w:szCs w:val="32"/>
          <w:u w:val="single"/>
          <w:lang w:val="en-US" w:eastAsia="zh-CN" w:bidi="ar-SA"/>
        </w:rPr>
        <w:t>在实施过程中遇到问题，请径向南沙区残疾人联合会机关反映。</w:t>
      </w:r>
    </w:p>
    <w:p>
      <w:pPr>
        <w:pStyle w:val="10"/>
        <w:widowControl w:val="0"/>
        <w:autoSpaceDE w:val="0"/>
        <w:spacing w:beforeAutospacing="0" w:afterAutospacing="0" w:line="560" w:lineRule="exact"/>
        <w:ind w:right="75" w:firstLine="640" w:firstLineChars="200"/>
        <w:jc w:val="both"/>
        <w:rPr>
          <w:rFonts w:ascii="Times New Roman" w:hAnsi="Times New Roman" w:eastAsia="仿宋_GB2312"/>
          <w:sz w:val="32"/>
          <w:szCs w:val="32"/>
        </w:rPr>
        <w:pPrChange w:id="98" w:author="hp" w:date="2023-09-13T09:50:05Z">
          <w:pPr>
            <w:pStyle w:val="10"/>
            <w:widowControl/>
            <w:autoSpaceDE w:val="0"/>
            <w:spacing w:beforeAutospacing="0" w:afterAutospacing="0" w:line="560" w:lineRule="exact"/>
            <w:ind w:right="75" w:firstLine="640" w:firstLineChars="200"/>
            <w:jc w:val="both"/>
          </w:pPr>
        </w:pPrChange>
      </w:pPr>
      <w:r>
        <w:rPr>
          <w:rFonts w:hint="eastAsia" w:ascii="仿宋_GB2312" w:hAnsi="仿宋" w:eastAsia="仿宋_GB2312" w:cs="Times New Roman"/>
          <w:i/>
          <w:iCs/>
          <w:strike w:val="0"/>
          <w:dstrike w:val="0"/>
          <w:color w:val="auto"/>
          <w:kern w:val="2"/>
          <w:sz w:val="32"/>
          <w:szCs w:val="32"/>
          <w:u w:val="single"/>
          <w:lang w:val="en-US" w:eastAsia="zh-CN" w:bidi="ar-SA"/>
        </w:rPr>
        <w:t>第二十九</w:t>
      </w:r>
      <w:r>
        <w:rPr>
          <w:rFonts w:hint="default" w:ascii="仿宋_GB2312" w:hAnsi="仿宋" w:eastAsia="仿宋_GB2312" w:cs="Times New Roman"/>
          <w:i/>
          <w:iCs/>
          <w:strike w:val="0"/>
          <w:dstrike w:val="0"/>
          <w:color w:val="auto"/>
          <w:kern w:val="2"/>
          <w:sz w:val="32"/>
          <w:szCs w:val="32"/>
          <w:u w:val="single"/>
          <w:lang w:val="en-US" w:eastAsia="zh-CN" w:bidi="ar-SA"/>
        </w:rPr>
        <w:t>条</w:t>
      </w:r>
      <w:r>
        <w:rPr>
          <w:rFonts w:ascii="黑体" w:hAnsi="黑体" w:eastAsia="黑体" w:cs="黑体"/>
          <w:bCs/>
          <w:sz w:val="32"/>
          <w:szCs w:val="32"/>
        </w:rPr>
        <w:t>第</w:t>
      </w:r>
      <w:r>
        <w:rPr>
          <w:rFonts w:hint="eastAsia" w:ascii="黑体" w:hAnsi="黑体" w:eastAsia="黑体" w:cs="黑体"/>
          <w:bCs/>
          <w:sz w:val="32"/>
          <w:szCs w:val="32"/>
        </w:rPr>
        <w:t>二十</w:t>
      </w:r>
      <w:r>
        <w:rPr>
          <w:rFonts w:hint="eastAsia" w:ascii="黑体" w:hAnsi="黑体" w:eastAsia="黑体" w:cs="黑体"/>
          <w:bCs/>
          <w:sz w:val="32"/>
          <w:szCs w:val="32"/>
          <w:lang w:val="en-US" w:eastAsia="zh-CN"/>
        </w:rPr>
        <w:t>六</w:t>
      </w:r>
      <w:r>
        <w:rPr>
          <w:rFonts w:ascii="黑体" w:hAnsi="黑体" w:eastAsia="黑体" w:cs="黑体"/>
          <w:bCs/>
          <w:sz w:val="32"/>
          <w:szCs w:val="32"/>
        </w:rPr>
        <w:t>条</w:t>
      </w:r>
      <w:r>
        <w:rPr>
          <w:rFonts w:ascii="Times New Roman" w:hAnsi="Times New Roman" w:eastAsia="仿宋_GB2312"/>
          <w:sz w:val="32"/>
          <w:szCs w:val="32"/>
        </w:rPr>
        <w:t>  本办法自</w:t>
      </w:r>
      <w:r>
        <w:rPr>
          <w:rFonts w:hint="eastAsia" w:ascii="Times New Roman" w:hAnsi="Times New Roman" w:eastAsia="仿宋_GB2312"/>
          <w:b w:val="0"/>
          <w:bCs w:val="0"/>
          <w:i/>
          <w:iCs/>
          <w:sz w:val="32"/>
          <w:szCs w:val="32"/>
          <w:u w:val="single"/>
          <w:lang w:val="en-US" w:eastAsia="zh-CN"/>
        </w:rPr>
        <w:t>印发之日</w:t>
      </w:r>
      <w:r>
        <w:rPr>
          <w:rFonts w:hint="default" w:ascii="Times New Roman" w:hAnsi="Times New Roman" w:eastAsia="黑体" w:cs="Times New Roman"/>
          <w:sz w:val="32"/>
          <w:szCs w:val="32"/>
        </w:rPr>
        <w:t>2024年1月1日</w:t>
      </w:r>
      <w:r>
        <w:rPr>
          <w:rFonts w:ascii="Times New Roman" w:hAnsi="Times New Roman" w:eastAsia="仿宋_GB2312"/>
          <w:sz w:val="32"/>
          <w:szCs w:val="32"/>
        </w:rPr>
        <w:t>起施行，有效期5年。</w:t>
      </w:r>
      <w:r>
        <w:rPr>
          <w:rFonts w:hint="eastAsia" w:ascii="Times New Roman" w:hAnsi="Times New Roman" w:eastAsia="仿宋_GB2312"/>
          <w:i/>
          <w:iCs/>
          <w:sz w:val="32"/>
          <w:szCs w:val="32"/>
          <w:u w:val="single"/>
          <w:lang w:eastAsia="zh-CN"/>
        </w:rPr>
        <w:t>《</w:t>
      </w:r>
      <w:r>
        <w:rPr>
          <w:rFonts w:hint="eastAsia" w:ascii="Times New Roman" w:hAnsi="Times New Roman" w:eastAsia="仿宋_GB2312"/>
          <w:i/>
          <w:iCs/>
          <w:sz w:val="32"/>
          <w:szCs w:val="32"/>
          <w:u w:val="single"/>
          <w:lang w:val="en-US" w:eastAsia="zh-CN"/>
        </w:rPr>
        <w:t>广州市南沙区人民政府办公室关于印发南沙区残疾人扶助实施办法（修订稿）的通知</w:t>
      </w:r>
      <w:r>
        <w:rPr>
          <w:rFonts w:hint="eastAsia" w:ascii="Times New Roman" w:hAnsi="Times New Roman" w:eastAsia="仿宋_GB2312"/>
          <w:i/>
          <w:iCs/>
          <w:sz w:val="32"/>
          <w:szCs w:val="32"/>
          <w:u w:val="single"/>
          <w:lang w:eastAsia="zh-CN"/>
        </w:rPr>
        <w:t>》（</w:t>
      </w:r>
      <w:r>
        <w:rPr>
          <w:rFonts w:hint="eastAsia" w:ascii="Times New Roman" w:hAnsi="Times New Roman" w:eastAsia="仿宋_GB2312"/>
          <w:i/>
          <w:iCs/>
          <w:sz w:val="32"/>
          <w:szCs w:val="32"/>
          <w:u w:val="single"/>
          <w:lang w:val="en-US" w:eastAsia="zh-CN"/>
        </w:rPr>
        <w:t>穗南府办函</w:t>
      </w:r>
      <w:r>
        <w:rPr>
          <w:rFonts w:hint="default" w:ascii="Times New Roman" w:hAnsi="Times New Roman" w:eastAsia="仿宋_GB2312" w:cs="Times New Roman"/>
          <w:i/>
          <w:iCs/>
          <w:sz w:val="32"/>
          <w:szCs w:val="32"/>
          <w:u w:val="single"/>
          <w:lang w:val="en-US" w:eastAsia="zh-CN"/>
        </w:rPr>
        <w:t>〔2018〕21</w:t>
      </w:r>
      <w:r>
        <w:rPr>
          <w:rFonts w:hint="eastAsia" w:ascii="仿宋_GB2312" w:hAnsi="仿宋_GB2312" w:eastAsia="仿宋_GB2312" w:cs="仿宋_GB2312"/>
          <w:i/>
          <w:iCs/>
          <w:sz w:val="32"/>
          <w:szCs w:val="32"/>
          <w:u w:val="single"/>
          <w:lang w:val="en-US" w:eastAsia="zh-CN"/>
        </w:rPr>
        <w:t>号</w:t>
      </w:r>
      <w:r>
        <w:rPr>
          <w:rFonts w:hint="eastAsia" w:ascii="Times New Roman" w:hAnsi="Times New Roman" w:eastAsia="仿宋_GB2312"/>
          <w:i/>
          <w:iCs/>
          <w:sz w:val="32"/>
          <w:szCs w:val="32"/>
          <w:u w:val="single"/>
          <w:lang w:eastAsia="zh-CN"/>
        </w:rPr>
        <w:t>）</w:t>
      </w:r>
      <w:r>
        <w:rPr>
          <w:rFonts w:hint="default" w:ascii="Times New Roman" w:hAnsi="Times New Roman" w:eastAsia="黑体" w:cs="Times New Roman"/>
          <w:sz w:val="32"/>
          <w:szCs w:val="32"/>
        </w:rPr>
        <w:t>2019</w:t>
      </w:r>
      <w:r>
        <w:rPr>
          <w:rFonts w:hint="eastAsia" w:ascii="黑体" w:hAnsi="黑体" w:eastAsia="黑体" w:cs="黑体"/>
          <w:sz w:val="32"/>
          <w:szCs w:val="32"/>
        </w:rPr>
        <w:t>年</w:t>
      </w:r>
      <w:r>
        <w:rPr>
          <w:rFonts w:hint="default" w:ascii="Times New Roman" w:hAnsi="Times New Roman" w:eastAsia="黑体" w:cs="Times New Roman"/>
          <w:sz w:val="32"/>
          <w:szCs w:val="32"/>
        </w:rPr>
        <w:t>8月5</w:t>
      </w:r>
      <w:r>
        <w:rPr>
          <w:rFonts w:hint="eastAsia" w:ascii="黑体" w:hAnsi="黑体" w:eastAsia="黑体" w:cs="黑体"/>
          <w:sz w:val="32"/>
          <w:szCs w:val="32"/>
        </w:rPr>
        <w:t>日区政府办公室公布的《广州市南沙区人民政府办公室关于修订南沙区残疾人扶助实施办法的通知》</w:t>
      </w:r>
      <w:r>
        <w:rPr>
          <w:rFonts w:ascii="Times New Roman" w:hAnsi="Times New Roman" w:eastAsia="仿宋_GB2312"/>
          <w:sz w:val="32"/>
          <w:szCs w:val="32"/>
        </w:rPr>
        <w:t>同时废止。</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74" w:firstLine="640" w:firstLineChars="200"/>
        <w:jc w:val="both"/>
        <w:textAlignment w:val="auto"/>
        <w:outlineLvl w:val="9"/>
        <w:rPr>
          <w:del w:id="99" w:author="hp" w:date="2023-09-13T09:51:38Z"/>
          <w:rFonts w:hint="eastAsia" w:ascii="宋体" w:hAnsi="宋体"/>
          <w:b/>
          <w:bCs/>
          <w:color w:val="auto"/>
          <w:sz w:val="32"/>
          <w:szCs w:val="32"/>
          <w:shd w:val="clear" w:color="auto" w:fill="FFFFFF"/>
        </w:rPr>
      </w:pPr>
      <w:r>
        <w:rPr>
          <w:rFonts w:hint="default" w:ascii="楷体" w:hAnsi="楷体" w:eastAsia="楷体" w:cs="楷体"/>
          <w:b w:val="0"/>
          <w:bCs w:val="0"/>
          <w:color w:val="auto"/>
          <w:kern w:val="2"/>
          <w:sz w:val="32"/>
          <w:szCs w:val="32"/>
          <w:lang w:val="en-US" w:eastAsia="zh-CN" w:bidi="ar-SA"/>
        </w:rPr>
        <w:t>说明：</w:t>
      </w:r>
      <w:r>
        <w:rPr>
          <w:rFonts w:hint="eastAsia" w:ascii="楷体" w:hAnsi="楷体" w:eastAsia="楷体" w:cs="楷体"/>
          <w:b w:val="0"/>
          <w:bCs w:val="0"/>
          <w:color w:val="auto"/>
          <w:kern w:val="2"/>
          <w:sz w:val="32"/>
          <w:szCs w:val="32"/>
          <w:lang w:val="en-US" w:eastAsia="zh-CN" w:bidi="ar-SA"/>
        </w:rPr>
        <w:t>新《办法》实施后，原《办法》同时废止。</w:t>
      </w:r>
      <w:bookmarkStart w:id="1" w:name="_GoBack"/>
      <w:bookmarkEnd w:id="1"/>
    </w:p>
    <w:p>
      <w:pPr>
        <w:pStyle w:val="10"/>
        <w:widowControl w:val="0"/>
        <w:autoSpaceDE w:val="0"/>
        <w:spacing w:beforeAutospacing="0" w:afterAutospacing="0" w:line="540" w:lineRule="exact"/>
        <w:ind w:right="74" w:firstLine="640" w:firstLineChars="200"/>
        <w:jc w:val="both"/>
        <w:outlineLvl w:val="9"/>
        <w:rPr>
          <w:rFonts w:ascii="Times New Roman" w:hAnsi="Times New Roman" w:eastAsia="仿宋_GB2312"/>
          <w:sz w:val="32"/>
          <w:szCs w:val="32"/>
        </w:rPr>
        <w:pPrChange w:id="100" w:author="hp" w:date="2023-09-13T09:51:38Z">
          <w:pPr>
            <w:pStyle w:val="10"/>
            <w:widowControl/>
            <w:autoSpaceDE w:val="0"/>
            <w:spacing w:beforeAutospacing="0" w:afterAutospacing="0" w:line="560" w:lineRule="exact"/>
            <w:ind w:right="75" w:firstLine="640" w:firstLineChars="200"/>
            <w:jc w:val="both"/>
          </w:pPr>
        </w:pPrChange>
      </w:pPr>
    </w:p>
    <w:sectPr>
      <w:footerReference r:id="rId3" w:type="default"/>
      <w:pgSz w:w="11906" w:h="16838"/>
      <w:pgMar w:top="2098" w:right="1417" w:bottom="198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876E6E-97E7-482A-B26C-A55437C9B6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225B9740-6E0B-4A8E-B704-60901D343D29}"/>
  </w:font>
  <w:font w:name="方正小标宋简体">
    <w:panose1 w:val="03000509000000000000"/>
    <w:charset w:val="86"/>
    <w:family w:val="auto"/>
    <w:pitch w:val="default"/>
    <w:sig w:usb0="00000001" w:usb1="080E0000" w:usb2="00000000" w:usb3="00000000" w:csb0="00040000" w:csb1="00000000"/>
    <w:embedRegular r:id="rId3" w:fontKey="{0C46086C-FFE5-444C-8D74-50BCB057B543}"/>
  </w:font>
  <w:font w:name="楷体">
    <w:panose1 w:val="02010609060101010101"/>
    <w:charset w:val="86"/>
    <w:family w:val="modern"/>
    <w:pitch w:val="default"/>
    <w:sig w:usb0="800002BF" w:usb1="38CF7CFA" w:usb2="00000016" w:usb3="00000000" w:csb0="00040001" w:csb1="00000000"/>
    <w:embedRegular r:id="rId4" w:fontKey="{0960C825-0EA4-4CB2-B6BB-CDE894B250D9}"/>
  </w:font>
  <w:font w:name="仿宋">
    <w:panose1 w:val="02010609060101010101"/>
    <w:charset w:val="86"/>
    <w:family w:val="modern"/>
    <w:pitch w:val="default"/>
    <w:sig w:usb0="800002BF" w:usb1="38CF7CFA" w:usb2="00000016" w:usb3="00000000" w:csb0="00040001" w:csb1="00000000"/>
    <w:embedRegular r:id="rId5" w:fontKey="{45F422B4-C185-45AB-BF5B-AB099857728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DA3YmE2YjIzMjc0MzhmNGY2ZmI3YTI5Njg0NTkifQ=="/>
  </w:docVars>
  <w:rsids>
    <w:rsidRoot w:val="709C63F7"/>
    <w:rsid w:val="000349BB"/>
    <w:rsid w:val="00067EFB"/>
    <w:rsid w:val="000C392C"/>
    <w:rsid w:val="000C73E7"/>
    <w:rsid w:val="00251A25"/>
    <w:rsid w:val="003104EB"/>
    <w:rsid w:val="003C6BD7"/>
    <w:rsid w:val="004E5BEF"/>
    <w:rsid w:val="00624064"/>
    <w:rsid w:val="008F6716"/>
    <w:rsid w:val="00A179B8"/>
    <w:rsid w:val="00A20A00"/>
    <w:rsid w:val="00B333D1"/>
    <w:rsid w:val="00BC1C33"/>
    <w:rsid w:val="00CE771F"/>
    <w:rsid w:val="00F60DBF"/>
    <w:rsid w:val="00FA78C8"/>
    <w:rsid w:val="01451363"/>
    <w:rsid w:val="014B4213"/>
    <w:rsid w:val="015A22A3"/>
    <w:rsid w:val="01785132"/>
    <w:rsid w:val="01794021"/>
    <w:rsid w:val="018354C8"/>
    <w:rsid w:val="01A42419"/>
    <w:rsid w:val="01A65F6D"/>
    <w:rsid w:val="01F86793"/>
    <w:rsid w:val="02301F3A"/>
    <w:rsid w:val="02402B97"/>
    <w:rsid w:val="02737955"/>
    <w:rsid w:val="02D73967"/>
    <w:rsid w:val="031B6C0B"/>
    <w:rsid w:val="03543E60"/>
    <w:rsid w:val="03993BA4"/>
    <w:rsid w:val="03A2453C"/>
    <w:rsid w:val="03BB4B9E"/>
    <w:rsid w:val="03F24233"/>
    <w:rsid w:val="04374212"/>
    <w:rsid w:val="04BB776B"/>
    <w:rsid w:val="04C41652"/>
    <w:rsid w:val="04DA14C9"/>
    <w:rsid w:val="04E812C2"/>
    <w:rsid w:val="053A25CE"/>
    <w:rsid w:val="055577DC"/>
    <w:rsid w:val="05862F35"/>
    <w:rsid w:val="05ED49FE"/>
    <w:rsid w:val="061E298F"/>
    <w:rsid w:val="063037EB"/>
    <w:rsid w:val="06781D10"/>
    <w:rsid w:val="06961848"/>
    <w:rsid w:val="07025C12"/>
    <w:rsid w:val="07444687"/>
    <w:rsid w:val="074F1A0B"/>
    <w:rsid w:val="07524ECB"/>
    <w:rsid w:val="083D4878"/>
    <w:rsid w:val="092171C6"/>
    <w:rsid w:val="09497ED9"/>
    <w:rsid w:val="095B4993"/>
    <w:rsid w:val="09A75B8C"/>
    <w:rsid w:val="0A641E29"/>
    <w:rsid w:val="0A933E16"/>
    <w:rsid w:val="0AA96336"/>
    <w:rsid w:val="0AB226F0"/>
    <w:rsid w:val="0AC101D5"/>
    <w:rsid w:val="0BF14937"/>
    <w:rsid w:val="0C220BC2"/>
    <w:rsid w:val="0C95737E"/>
    <w:rsid w:val="0D0259DA"/>
    <w:rsid w:val="0D2E1DB4"/>
    <w:rsid w:val="0D3C7D33"/>
    <w:rsid w:val="0DF74E83"/>
    <w:rsid w:val="0E62534D"/>
    <w:rsid w:val="0E7A564F"/>
    <w:rsid w:val="0EBF4657"/>
    <w:rsid w:val="0ECB0D8D"/>
    <w:rsid w:val="0ECC2433"/>
    <w:rsid w:val="0F222799"/>
    <w:rsid w:val="0FB955E7"/>
    <w:rsid w:val="0FCB2A04"/>
    <w:rsid w:val="0FE97C61"/>
    <w:rsid w:val="100F6E51"/>
    <w:rsid w:val="1071444B"/>
    <w:rsid w:val="10752EC4"/>
    <w:rsid w:val="10AC5B34"/>
    <w:rsid w:val="10C444CE"/>
    <w:rsid w:val="10ED48E5"/>
    <w:rsid w:val="10F17125"/>
    <w:rsid w:val="1158790A"/>
    <w:rsid w:val="11A478E7"/>
    <w:rsid w:val="12167F45"/>
    <w:rsid w:val="121928DE"/>
    <w:rsid w:val="126B6DDB"/>
    <w:rsid w:val="135D335A"/>
    <w:rsid w:val="13A0124E"/>
    <w:rsid w:val="13CB225A"/>
    <w:rsid w:val="13DC57E9"/>
    <w:rsid w:val="143A71E2"/>
    <w:rsid w:val="14AA7662"/>
    <w:rsid w:val="14CB4BAF"/>
    <w:rsid w:val="1551436E"/>
    <w:rsid w:val="156F22C4"/>
    <w:rsid w:val="159C2854"/>
    <w:rsid w:val="16417F62"/>
    <w:rsid w:val="16B11E67"/>
    <w:rsid w:val="16F75090"/>
    <w:rsid w:val="173E4459"/>
    <w:rsid w:val="1796307D"/>
    <w:rsid w:val="17974382"/>
    <w:rsid w:val="17F64E94"/>
    <w:rsid w:val="182638C8"/>
    <w:rsid w:val="18525896"/>
    <w:rsid w:val="18746DDA"/>
    <w:rsid w:val="18BE3AFC"/>
    <w:rsid w:val="18F57676"/>
    <w:rsid w:val="18F936CC"/>
    <w:rsid w:val="1903737C"/>
    <w:rsid w:val="19274F60"/>
    <w:rsid w:val="192E6ADF"/>
    <w:rsid w:val="194C586F"/>
    <w:rsid w:val="195B3FF5"/>
    <w:rsid w:val="19825121"/>
    <w:rsid w:val="19A12449"/>
    <w:rsid w:val="1A1A695C"/>
    <w:rsid w:val="1B5A4C39"/>
    <w:rsid w:val="1B9F7ADF"/>
    <w:rsid w:val="1BCD6287"/>
    <w:rsid w:val="1C283DD2"/>
    <w:rsid w:val="1C783185"/>
    <w:rsid w:val="1CB437C9"/>
    <w:rsid w:val="1CC22EA8"/>
    <w:rsid w:val="1D735A91"/>
    <w:rsid w:val="1D79394F"/>
    <w:rsid w:val="1D900A4B"/>
    <w:rsid w:val="1DD261E2"/>
    <w:rsid w:val="1F14677B"/>
    <w:rsid w:val="1F4C1C55"/>
    <w:rsid w:val="1F587477"/>
    <w:rsid w:val="1F8C0034"/>
    <w:rsid w:val="1F9B1A9E"/>
    <w:rsid w:val="20204250"/>
    <w:rsid w:val="20962276"/>
    <w:rsid w:val="209848D8"/>
    <w:rsid w:val="20B430A3"/>
    <w:rsid w:val="20E1776D"/>
    <w:rsid w:val="21247CA1"/>
    <w:rsid w:val="21493D97"/>
    <w:rsid w:val="231932E2"/>
    <w:rsid w:val="235673D4"/>
    <w:rsid w:val="23D2705C"/>
    <w:rsid w:val="23E525C3"/>
    <w:rsid w:val="23FF0A73"/>
    <w:rsid w:val="24474E98"/>
    <w:rsid w:val="244E4928"/>
    <w:rsid w:val="24AE049D"/>
    <w:rsid w:val="24B52D78"/>
    <w:rsid w:val="24BB5293"/>
    <w:rsid w:val="25213858"/>
    <w:rsid w:val="25904872"/>
    <w:rsid w:val="25AB1B73"/>
    <w:rsid w:val="25CB47A1"/>
    <w:rsid w:val="262C0A9F"/>
    <w:rsid w:val="26724648"/>
    <w:rsid w:val="267E67B3"/>
    <w:rsid w:val="26CA0D5D"/>
    <w:rsid w:val="270C64CE"/>
    <w:rsid w:val="271B1674"/>
    <w:rsid w:val="2725403C"/>
    <w:rsid w:val="275553D1"/>
    <w:rsid w:val="27EF58B1"/>
    <w:rsid w:val="27F1626F"/>
    <w:rsid w:val="289D34E2"/>
    <w:rsid w:val="28B536DE"/>
    <w:rsid w:val="28C952FE"/>
    <w:rsid w:val="28D84BB2"/>
    <w:rsid w:val="298A18D1"/>
    <w:rsid w:val="2991157E"/>
    <w:rsid w:val="2A4E0DB6"/>
    <w:rsid w:val="2B0507DE"/>
    <w:rsid w:val="2B4663F7"/>
    <w:rsid w:val="2B7C59E1"/>
    <w:rsid w:val="2B976B6F"/>
    <w:rsid w:val="2BBE5AA1"/>
    <w:rsid w:val="2BCD3D4B"/>
    <w:rsid w:val="2D394185"/>
    <w:rsid w:val="2D591125"/>
    <w:rsid w:val="2DDC3961"/>
    <w:rsid w:val="2E0456E2"/>
    <w:rsid w:val="2E2373CD"/>
    <w:rsid w:val="2EC61B90"/>
    <w:rsid w:val="2F346F87"/>
    <w:rsid w:val="2F683D5C"/>
    <w:rsid w:val="2FE236ED"/>
    <w:rsid w:val="309252B0"/>
    <w:rsid w:val="3101607D"/>
    <w:rsid w:val="313B2B84"/>
    <w:rsid w:val="315C03CD"/>
    <w:rsid w:val="319A7881"/>
    <w:rsid w:val="31B04D1E"/>
    <w:rsid w:val="31B47AC5"/>
    <w:rsid w:val="31F90F51"/>
    <w:rsid w:val="321829B2"/>
    <w:rsid w:val="32515231"/>
    <w:rsid w:val="32F81DE5"/>
    <w:rsid w:val="33E76E71"/>
    <w:rsid w:val="344607FE"/>
    <w:rsid w:val="34946C55"/>
    <w:rsid w:val="35EA2061"/>
    <w:rsid w:val="363C31A9"/>
    <w:rsid w:val="36E50922"/>
    <w:rsid w:val="379B7269"/>
    <w:rsid w:val="37D830C8"/>
    <w:rsid w:val="38637213"/>
    <w:rsid w:val="386A6CF7"/>
    <w:rsid w:val="38900EE4"/>
    <w:rsid w:val="39515464"/>
    <w:rsid w:val="39586050"/>
    <w:rsid w:val="397B3431"/>
    <w:rsid w:val="39996BC5"/>
    <w:rsid w:val="39AD2B6F"/>
    <w:rsid w:val="39F71EF9"/>
    <w:rsid w:val="3A062D11"/>
    <w:rsid w:val="3A1A0038"/>
    <w:rsid w:val="3A5E661B"/>
    <w:rsid w:val="3AB53C7D"/>
    <w:rsid w:val="3AB77D38"/>
    <w:rsid w:val="3AC106AE"/>
    <w:rsid w:val="3ADF627B"/>
    <w:rsid w:val="3B357A85"/>
    <w:rsid w:val="3BAA014A"/>
    <w:rsid w:val="3BBA0E6D"/>
    <w:rsid w:val="3BCC1A11"/>
    <w:rsid w:val="3BE87199"/>
    <w:rsid w:val="3C0119F5"/>
    <w:rsid w:val="3C235F75"/>
    <w:rsid w:val="3C630A6A"/>
    <w:rsid w:val="3C981263"/>
    <w:rsid w:val="3CBC64F6"/>
    <w:rsid w:val="3D5851AF"/>
    <w:rsid w:val="3DA66856"/>
    <w:rsid w:val="3DAD146E"/>
    <w:rsid w:val="3DB553E5"/>
    <w:rsid w:val="3DD11AB0"/>
    <w:rsid w:val="3E2F6F14"/>
    <w:rsid w:val="3E584820"/>
    <w:rsid w:val="3E713A65"/>
    <w:rsid w:val="3E886883"/>
    <w:rsid w:val="3EB24131"/>
    <w:rsid w:val="3EC73DC7"/>
    <w:rsid w:val="3F4D5ACF"/>
    <w:rsid w:val="3F6B6589"/>
    <w:rsid w:val="3FE308FF"/>
    <w:rsid w:val="40062EBF"/>
    <w:rsid w:val="401D2F66"/>
    <w:rsid w:val="40CC4A3F"/>
    <w:rsid w:val="40E92A12"/>
    <w:rsid w:val="412D55F2"/>
    <w:rsid w:val="41A161A9"/>
    <w:rsid w:val="41D84762"/>
    <w:rsid w:val="42BB0016"/>
    <w:rsid w:val="42C449D9"/>
    <w:rsid w:val="42C74C57"/>
    <w:rsid w:val="42E64BAE"/>
    <w:rsid w:val="433D4280"/>
    <w:rsid w:val="43703790"/>
    <w:rsid w:val="43A00309"/>
    <w:rsid w:val="43E23ADE"/>
    <w:rsid w:val="444C1CE0"/>
    <w:rsid w:val="44561866"/>
    <w:rsid w:val="448E3DF5"/>
    <w:rsid w:val="44F31380"/>
    <w:rsid w:val="45222D61"/>
    <w:rsid w:val="452D6C03"/>
    <w:rsid w:val="453365BD"/>
    <w:rsid w:val="45651A97"/>
    <w:rsid w:val="45CB6B92"/>
    <w:rsid w:val="45EC29F8"/>
    <w:rsid w:val="461D6904"/>
    <w:rsid w:val="46362AE6"/>
    <w:rsid w:val="469E1E78"/>
    <w:rsid w:val="47041EA0"/>
    <w:rsid w:val="473003ED"/>
    <w:rsid w:val="47675771"/>
    <w:rsid w:val="477D1A98"/>
    <w:rsid w:val="47C352BD"/>
    <w:rsid w:val="48DD769C"/>
    <w:rsid w:val="49374EC2"/>
    <w:rsid w:val="49D82E70"/>
    <w:rsid w:val="49F80B63"/>
    <w:rsid w:val="4A381742"/>
    <w:rsid w:val="4AB00050"/>
    <w:rsid w:val="4ADB1159"/>
    <w:rsid w:val="4C4C2B66"/>
    <w:rsid w:val="4C58485E"/>
    <w:rsid w:val="4C7B30CF"/>
    <w:rsid w:val="4CCB5D5E"/>
    <w:rsid w:val="4CED6E84"/>
    <w:rsid w:val="4DF20CBE"/>
    <w:rsid w:val="4EA22097"/>
    <w:rsid w:val="4EAF2346"/>
    <w:rsid w:val="4F9B0348"/>
    <w:rsid w:val="505770E6"/>
    <w:rsid w:val="507F5AE0"/>
    <w:rsid w:val="50BA1C02"/>
    <w:rsid w:val="50D05559"/>
    <w:rsid w:val="51717D63"/>
    <w:rsid w:val="521C1C67"/>
    <w:rsid w:val="522D157D"/>
    <w:rsid w:val="535E75EB"/>
    <w:rsid w:val="53850183"/>
    <w:rsid w:val="53E9609C"/>
    <w:rsid w:val="54A23264"/>
    <w:rsid w:val="54D05ED9"/>
    <w:rsid w:val="550B571D"/>
    <w:rsid w:val="5515778D"/>
    <w:rsid w:val="557C52AE"/>
    <w:rsid w:val="55E53C5F"/>
    <w:rsid w:val="55FF69FC"/>
    <w:rsid w:val="56706E70"/>
    <w:rsid w:val="569140BA"/>
    <w:rsid w:val="56DC22F3"/>
    <w:rsid w:val="57277DA4"/>
    <w:rsid w:val="58274B4E"/>
    <w:rsid w:val="5873622B"/>
    <w:rsid w:val="58C83E84"/>
    <w:rsid w:val="58E4675B"/>
    <w:rsid w:val="595627F8"/>
    <w:rsid w:val="5A594DE0"/>
    <w:rsid w:val="5A8832B6"/>
    <w:rsid w:val="5A93178B"/>
    <w:rsid w:val="5A9C0BDF"/>
    <w:rsid w:val="5AB36D5B"/>
    <w:rsid w:val="5B6303C2"/>
    <w:rsid w:val="5B851E14"/>
    <w:rsid w:val="5CC76E25"/>
    <w:rsid w:val="5D1F1648"/>
    <w:rsid w:val="5E9908C6"/>
    <w:rsid w:val="5ECB7689"/>
    <w:rsid w:val="5F016AEC"/>
    <w:rsid w:val="5F7C660E"/>
    <w:rsid w:val="60096F1C"/>
    <w:rsid w:val="603B5854"/>
    <w:rsid w:val="60DB3489"/>
    <w:rsid w:val="610078EB"/>
    <w:rsid w:val="611A2DA3"/>
    <w:rsid w:val="615B53CC"/>
    <w:rsid w:val="618E7264"/>
    <w:rsid w:val="61A51185"/>
    <w:rsid w:val="61BC132C"/>
    <w:rsid w:val="637C5829"/>
    <w:rsid w:val="63DC00D3"/>
    <w:rsid w:val="63DD44B6"/>
    <w:rsid w:val="64115626"/>
    <w:rsid w:val="64B56841"/>
    <w:rsid w:val="650C5AFC"/>
    <w:rsid w:val="65680F50"/>
    <w:rsid w:val="658453E5"/>
    <w:rsid w:val="659D16A3"/>
    <w:rsid w:val="65AD67F0"/>
    <w:rsid w:val="6622175A"/>
    <w:rsid w:val="666B3223"/>
    <w:rsid w:val="66AA4100"/>
    <w:rsid w:val="66F20534"/>
    <w:rsid w:val="675F6321"/>
    <w:rsid w:val="67875E56"/>
    <w:rsid w:val="67886EE0"/>
    <w:rsid w:val="67AB0606"/>
    <w:rsid w:val="680202EE"/>
    <w:rsid w:val="68A34D70"/>
    <w:rsid w:val="68DA260D"/>
    <w:rsid w:val="69340C32"/>
    <w:rsid w:val="69AF0322"/>
    <w:rsid w:val="69F7214B"/>
    <w:rsid w:val="6A943EAF"/>
    <w:rsid w:val="6AB409FD"/>
    <w:rsid w:val="6B1B3A92"/>
    <w:rsid w:val="6B334B8E"/>
    <w:rsid w:val="6B342B19"/>
    <w:rsid w:val="6B3542E1"/>
    <w:rsid w:val="6B884C3B"/>
    <w:rsid w:val="6CA12429"/>
    <w:rsid w:val="6CA25C16"/>
    <w:rsid w:val="6CB117D0"/>
    <w:rsid w:val="6D490F9E"/>
    <w:rsid w:val="6D5C41B3"/>
    <w:rsid w:val="6DC945C1"/>
    <w:rsid w:val="6E4159ED"/>
    <w:rsid w:val="6E797787"/>
    <w:rsid w:val="6E7D0721"/>
    <w:rsid w:val="6EAC4C9E"/>
    <w:rsid w:val="6EBE3044"/>
    <w:rsid w:val="6ECB554F"/>
    <w:rsid w:val="6EE07B79"/>
    <w:rsid w:val="6FA87432"/>
    <w:rsid w:val="6FB64E1F"/>
    <w:rsid w:val="6FDD5D8D"/>
    <w:rsid w:val="702A61E4"/>
    <w:rsid w:val="707060BE"/>
    <w:rsid w:val="709C63F7"/>
    <w:rsid w:val="70F25268"/>
    <w:rsid w:val="71120272"/>
    <w:rsid w:val="717E729B"/>
    <w:rsid w:val="719D7694"/>
    <w:rsid w:val="71C55B4B"/>
    <w:rsid w:val="71C65D0A"/>
    <w:rsid w:val="72C659EF"/>
    <w:rsid w:val="73102827"/>
    <w:rsid w:val="73237B30"/>
    <w:rsid w:val="740448DA"/>
    <w:rsid w:val="74181DC8"/>
    <w:rsid w:val="74653636"/>
    <w:rsid w:val="7475208C"/>
    <w:rsid w:val="747915C9"/>
    <w:rsid w:val="756D235D"/>
    <w:rsid w:val="75716F59"/>
    <w:rsid w:val="758A13D1"/>
    <w:rsid w:val="759138F1"/>
    <w:rsid w:val="75D84CDE"/>
    <w:rsid w:val="7674352F"/>
    <w:rsid w:val="768C1020"/>
    <w:rsid w:val="770E4B4A"/>
    <w:rsid w:val="770F26C8"/>
    <w:rsid w:val="775A1331"/>
    <w:rsid w:val="7798281C"/>
    <w:rsid w:val="77CB5985"/>
    <w:rsid w:val="784A2BAD"/>
    <w:rsid w:val="78D115CB"/>
    <w:rsid w:val="79286381"/>
    <w:rsid w:val="79F56E37"/>
    <w:rsid w:val="7A3E1DC4"/>
    <w:rsid w:val="7AAB23D4"/>
    <w:rsid w:val="7AFF1CBC"/>
    <w:rsid w:val="7B4F6B3C"/>
    <w:rsid w:val="7C59134F"/>
    <w:rsid w:val="7C5C4FC4"/>
    <w:rsid w:val="7C64281A"/>
    <w:rsid w:val="7C9448DF"/>
    <w:rsid w:val="7CB7749D"/>
    <w:rsid w:val="7CF562A7"/>
    <w:rsid w:val="7D0877B0"/>
    <w:rsid w:val="7D6E6AFF"/>
    <w:rsid w:val="7D865A01"/>
    <w:rsid w:val="7DA92B3C"/>
    <w:rsid w:val="7DAD3515"/>
    <w:rsid w:val="7DBA6535"/>
    <w:rsid w:val="7E3D6F0B"/>
    <w:rsid w:val="7EBE735A"/>
    <w:rsid w:val="7F02212F"/>
    <w:rsid w:val="7F0864D1"/>
    <w:rsid w:val="7F632930"/>
    <w:rsid w:val="7F8A3507"/>
    <w:rsid w:val="7F9425D2"/>
    <w:rsid w:val="7FF9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layui-layer-tabnow"/>
    <w:basedOn w:val="11"/>
    <w:qFormat/>
    <w:uiPriority w:val="0"/>
    <w:rPr>
      <w:bdr w:val="single" w:color="CCCCCC" w:sz="4" w:space="0"/>
      <w:shd w:val="clear" w:color="auto" w:fill="FFFFFF"/>
    </w:rPr>
  </w:style>
  <w:style w:type="character" w:customStyle="1" w:styleId="21">
    <w:name w:val="first-child"/>
    <w:basedOn w:val="11"/>
    <w:qFormat/>
    <w:uiPriority w:val="0"/>
  </w:style>
  <w:style w:type="paragraph" w:customStyle="1" w:styleId="2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7927</Words>
  <Characters>8269</Characters>
  <Lines>18</Lines>
  <Paragraphs>5</Paragraphs>
  <TotalTime>18</TotalTime>
  <ScaleCrop>false</ScaleCrop>
  <LinksUpToDate>false</LinksUpToDate>
  <CharactersWithSpaces>8352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2023-05-10T06:19:00Z</dcterms:created>
  <dc:creator>明心</dc:creator>
  <cp:lastModifiedBy>hp</cp:lastModifiedBy>
  <cp:lastPrinted>2023-09-06T08:07:00Z</cp:lastPrinted>
  <dcterms:modified xsi:type="dcterms:W3CDTF">2023-09-13T01:51:40Z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C289D1811F5E49F5866252E1A83BBA29_13</vt:lpwstr>
  </property>
</Properties>
</file>