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E7464">
      <w:pPr>
        <w:widowControl/>
        <w:shd w:val="clear" w:color="auto" w:fill="FFFFFF"/>
        <w:spacing w:line="460" w:lineRule="exact"/>
        <w:jc w:val="center"/>
        <w:outlineLvl w:val="3"/>
        <w:rPr>
          <w:rFonts w:hint="eastAsia" w:ascii="Arial" w:hAnsi="Arial" w:cs="Arial"/>
          <w:b/>
          <w:bCs/>
          <w:color w:val="000000" w:themeColor="text1"/>
          <w:kern w:val="0"/>
          <w:sz w:val="32"/>
          <w:szCs w:val="32"/>
          <w14:textFill>
            <w14:solidFill>
              <w14:schemeClr w14:val="tx1"/>
            </w14:solidFill>
          </w14:textFill>
        </w:rPr>
      </w:pPr>
      <w:r>
        <w:rPr>
          <w:rFonts w:hint="eastAsia" w:ascii="Arial" w:hAnsi="Arial" w:cs="Arial"/>
          <w:b/>
          <w:bCs/>
          <w:color w:val="000000" w:themeColor="text1"/>
          <w:kern w:val="0"/>
          <w:sz w:val="32"/>
          <w:szCs w:val="32"/>
          <w14:textFill>
            <w14:solidFill>
              <w14:schemeClr w14:val="tx1"/>
            </w14:solidFill>
          </w14:textFill>
        </w:rPr>
        <w:t>广州市南沙区</w:t>
      </w:r>
      <w:r>
        <w:rPr>
          <w:rFonts w:ascii="Arial" w:hAnsi="Arial" w:cs="Arial"/>
          <w:b/>
          <w:bCs/>
          <w:color w:val="000000" w:themeColor="text1"/>
          <w:kern w:val="0"/>
          <w:sz w:val="32"/>
          <w:szCs w:val="32"/>
          <w14:textFill>
            <w14:solidFill>
              <w14:schemeClr w14:val="tx1"/>
            </w14:solidFill>
          </w14:textFill>
        </w:rPr>
        <w:t>大岗镇</w:t>
      </w:r>
      <w:r>
        <w:rPr>
          <w:rFonts w:hint="eastAsia" w:ascii="Arial" w:hAnsi="Arial" w:cs="Arial"/>
          <w:b/>
          <w:bCs/>
          <w:color w:val="000000" w:themeColor="text1"/>
          <w:kern w:val="0"/>
          <w:sz w:val="32"/>
          <w:szCs w:val="32"/>
          <w14:textFill>
            <w14:solidFill>
              <w14:schemeClr w14:val="tx1"/>
            </w14:solidFill>
          </w14:textFill>
        </w:rPr>
        <w:t>经济发展公司</w:t>
      </w:r>
    </w:p>
    <w:p w14:paraId="4A0E792C">
      <w:pPr>
        <w:widowControl/>
        <w:shd w:val="clear" w:color="auto" w:fill="FFFFFF"/>
        <w:spacing w:line="460" w:lineRule="exact"/>
        <w:jc w:val="center"/>
        <w:outlineLvl w:val="3"/>
        <w:rPr>
          <w:rFonts w:ascii="Arial" w:hAnsi="Arial" w:cs="Arial"/>
          <w:b/>
          <w:bCs/>
          <w:color w:val="000000" w:themeColor="text1"/>
          <w:kern w:val="0"/>
          <w:sz w:val="32"/>
          <w:szCs w:val="32"/>
          <w14:textFill>
            <w14:solidFill>
              <w14:schemeClr w14:val="tx1"/>
            </w14:solidFill>
          </w14:textFill>
        </w:rPr>
      </w:pPr>
      <w:r>
        <w:rPr>
          <w:rFonts w:hint="eastAsia" w:ascii="Arial" w:hAnsi="Arial" w:cs="Arial"/>
          <w:b/>
          <w:bCs/>
          <w:color w:val="000000" w:themeColor="text1"/>
          <w:kern w:val="0"/>
          <w:sz w:val="32"/>
          <w:szCs w:val="32"/>
          <w:lang w:val="en-US" w:eastAsia="zh-CN"/>
          <w14:textFill>
            <w14:solidFill>
              <w14:schemeClr w14:val="tx1"/>
            </w14:solidFill>
          </w14:textFill>
        </w:rPr>
        <w:t>202</w:t>
      </w:r>
      <w:del w:id="0" w:author="pc03" w:date="2024-06-14T10:21:24Z">
        <w:r>
          <w:rPr>
            <w:rFonts w:hint="default" w:ascii="Arial" w:hAnsi="Arial" w:cs="Arial"/>
            <w:b/>
            <w:bCs/>
            <w:color w:val="000000" w:themeColor="text1"/>
            <w:kern w:val="0"/>
            <w:sz w:val="32"/>
            <w:szCs w:val="32"/>
            <w:lang w:val="en-US" w:eastAsia="zh-CN"/>
            <w14:textFill>
              <w14:solidFill>
                <w14:schemeClr w14:val="tx1"/>
              </w14:solidFill>
            </w14:textFill>
          </w:rPr>
          <w:delText>3</w:delText>
        </w:r>
      </w:del>
      <w:ins w:id="1" w:author="pc03" w:date="2024-06-14T10:21:24Z">
        <w:r>
          <w:rPr>
            <w:rFonts w:hint="eastAsia" w:ascii="Arial" w:hAnsi="Arial" w:cs="Arial"/>
            <w:b/>
            <w:bCs/>
            <w:color w:val="000000" w:themeColor="text1"/>
            <w:kern w:val="0"/>
            <w:sz w:val="32"/>
            <w:szCs w:val="32"/>
            <w:lang w:val="en-US" w:eastAsia="zh-CN"/>
            <w14:textFill>
              <w14:solidFill>
                <w14:schemeClr w14:val="tx1"/>
              </w14:solidFill>
            </w14:textFill>
          </w:rPr>
          <w:t>4</w:t>
        </w:r>
      </w:ins>
      <w:r>
        <w:rPr>
          <w:rFonts w:hint="eastAsia" w:ascii="Arial" w:hAnsi="Arial" w:cs="Arial"/>
          <w:b/>
          <w:bCs/>
          <w:color w:val="000000" w:themeColor="text1"/>
          <w:kern w:val="0"/>
          <w:sz w:val="32"/>
          <w:szCs w:val="32"/>
          <w:lang w:val="en-US" w:eastAsia="zh-CN"/>
          <w14:textFill>
            <w14:solidFill>
              <w14:schemeClr w14:val="tx1"/>
            </w14:solidFill>
          </w14:textFill>
        </w:rPr>
        <w:t>年</w:t>
      </w:r>
      <w:del w:id="2" w:author="pc03" w:date="2024-11-08T16:46:14Z">
        <w:r>
          <w:rPr>
            <w:rFonts w:hint="eastAsia" w:ascii="Arial" w:hAnsi="Arial" w:cs="Arial"/>
            <w:b/>
            <w:bCs/>
            <w:color w:val="000000" w:themeColor="text1"/>
            <w:kern w:val="0"/>
            <w:sz w:val="32"/>
            <w:szCs w:val="32"/>
            <w14:textFill>
              <w14:solidFill>
                <w14:schemeClr w14:val="tx1"/>
              </w14:solidFill>
            </w14:textFill>
          </w:rPr>
          <w:delText>第</w:delText>
        </w:r>
      </w:del>
      <w:del w:id="3" w:author="pc03" w:date="2024-11-08T16:46:14Z">
        <w:r>
          <w:rPr>
            <w:rFonts w:hint="default" w:ascii="Arial" w:hAnsi="Arial" w:cs="Arial"/>
            <w:b/>
            <w:bCs/>
            <w:color w:val="000000" w:themeColor="text1"/>
            <w:kern w:val="0"/>
            <w:sz w:val="32"/>
            <w:szCs w:val="32"/>
            <w:lang w:val="en-US" w:eastAsia="zh-CN"/>
            <w14:textFill>
              <w14:solidFill>
                <w14:schemeClr w14:val="tx1"/>
              </w14:solidFill>
            </w14:textFill>
          </w:rPr>
          <w:delText>二</w:delText>
        </w:r>
      </w:del>
      <w:del w:id="4" w:author="pc03" w:date="2024-11-08T16:46:14Z">
        <w:r>
          <w:rPr>
            <w:rFonts w:hint="eastAsia" w:ascii="Arial" w:hAnsi="Arial" w:cs="Arial"/>
            <w:b/>
            <w:bCs/>
            <w:color w:val="000000" w:themeColor="text1"/>
            <w:kern w:val="0"/>
            <w:sz w:val="32"/>
            <w:szCs w:val="32"/>
            <w14:textFill>
              <w14:solidFill>
                <w14:schemeClr w14:val="tx1"/>
              </w14:solidFill>
            </w14:textFill>
          </w:rPr>
          <w:delText>期</w:delText>
        </w:r>
      </w:del>
      <w:ins w:id="5" w:author="pc03" w:date="2024-11-08T16:46:14Z">
        <w:r>
          <w:rPr>
            <w:rFonts w:hint="eastAsia" w:ascii="Arial" w:hAnsi="Arial" w:cs="Arial"/>
            <w:b/>
            <w:bCs/>
            <w:color w:val="000000" w:themeColor="text1"/>
            <w:kern w:val="0"/>
            <w:sz w:val="32"/>
            <w:szCs w:val="32"/>
            <w:lang w:eastAsia="zh-CN"/>
            <w14:textFill>
              <w14:solidFill>
                <w14:schemeClr w14:val="tx1"/>
              </w14:solidFill>
            </w14:textFill>
          </w:rPr>
          <w:t>第四期</w:t>
        </w:r>
      </w:ins>
      <w:r>
        <w:rPr>
          <w:rFonts w:hint="eastAsia" w:ascii="Arial" w:hAnsi="Arial" w:cs="Arial"/>
          <w:b/>
          <w:bCs/>
          <w:color w:val="000000" w:themeColor="text1"/>
          <w:kern w:val="0"/>
          <w:sz w:val="32"/>
          <w:szCs w:val="32"/>
          <w14:textFill>
            <w14:solidFill>
              <w14:schemeClr w14:val="tx1"/>
            </w14:solidFill>
          </w14:textFill>
        </w:rPr>
        <w:t>公开竞投招租物业</w:t>
      </w:r>
      <w:r>
        <w:rPr>
          <w:rFonts w:ascii="Arial" w:hAnsi="Arial" w:cs="Arial"/>
          <w:b/>
          <w:bCs/>
          <w:color w:val="000000" w:themeColor="text1"/>
          <w:kern w:val="0"/>
          <w:sz w:val="32"/>
          <w:szCs w:val="32"/>
          <w14:textFill>
            <w14:solidFill>
              <w14:schemeClr w14:val="tx1"/>
            </w14:solidFill>
          </w14:textFill>
        </w:rPr>
        <w:t>招标公告</w:t>
      </w:r>
    </w:p>
    <w:p w14:paraId="4C1C196A">
      <w:pPr>
        <w:widowControl/>
        <w:shd w:val="clear" w:color="auto" w:fill="FFFFFF"/>
        <w:spacing w:line="460" w:lineRule="exact"/>
        <w:ind w:firstLine="420"/>
        <w:jc w:val="left"/>
        <w:rPr>
          <w:rFonts w:ascii="宋体" w:hAnsi="宋体"/>
          <w:sz w:val="24"/>
        </w:rPr>
      </w:pPr>
    </w:p>
    <w:p w14:paraId="214A6B58">
      <w:pPr>
        <w:widowControl/>
        <w:shd w:val="clear" w:color="auto" w:fill="FFFFFF"/>
        <w:spacing w:line="460" w:lineRule="exact"/>
        <w:ind w:firstLine="480" w:firstLineChars="200"/>
        <w:jc w:val="left"/>
        <w:rPr>
          <w:ins w:id="6" w:author="pc03" w:date="2024-07-25T16:26:30Z"/>
          <w:rFonts w:hint="eastAsia" w:ascii="宋体" w:hAnsi="宋体" w:cs="宋体"/>
          <w:kern w:val="0"/>
          <w:sz w:val="24"/>
          <w:rPrChange w:id="7" w:author="pc03" w:date="2024-07-25T16:26:30Z">
            <w:rPr>
              <w:ins w:id="8" w:author="pc03" w:date="2024-07-25T16:26:30Z"/>
              <w:rFonts w:hint="eastAsia"/>
            </w:rPr>
          </w:rPrChange>
        </w:rPr>
      </w:pPr>
      <w:ins w:id="9" w:author="pc03" w:date="2024-07-25T16:26:30Z">
        <w:r>
          <w:rPr>
            <w:rFonts w:hint="eastAsia" w:ascii="宋体" w:hAnsi="宋体" w:cs="宋体"/>
            <w:kern w:val="0"/>
            <w:sz w:val="24"/>
            <w:rPrChange w:id="10" w:author="pc03" w:date="2024-07-25T16:26:30Z">
              <w:rPr>
                <w:rFonts w:hint="eastAsia"/>
              </w:rPr>
            </w:rPrChange>
          </w:rPr>
          <w:t>广州市南沙区大岗镇经济发展公司现定于2024年</w:t>
        </w:r>
      </w:ins>
      <w:ins w:id="11" w:author="pc03" w:date="2024-11-08T16:46:18Z">
        <w:r>
          <w:rPr>
            <w:rFonts w:hint="eastAsia" w:ascii="宋体" w:hAnsi="宋体" w:cs="宋体"/>
            <w:kern w:val="0"/>
            <w:sz w:val="24"/>
            <w:lang w:eastAsia="zh-CN"/>
          </w:rPr>
          <w:t>1</w:t>
        </w:r>
      </w:ins>
      <w:ins w:id="12" w:author="pc03" w:date="2024-11-08T16:46:18Z">
        <w:r>
          <w:rPr>
            <w:rFonts w:hint="eastAsia" w:ascii="宋体" w:hAnsi="宋体" w:cs="宋体"/>
            <w:kern w:val="0"/>
            <w:sz w:val="24"/>
            <w:lang w:val="en-US" w:eastAsia="zh-CN"/>
          </w:rPr>
          <w:t>2</w:t>
        </w:r>
      </w:ins>
      <w:ins w:id="13" w:author="pc03" w:date="2024-07-25T16:26:30Z">
        <w:r>
          <w:rPr>
            <w:rFonts w:hint="eastAsia" w:ascii="宋体" w:hAnsi="宋体" w:cs="宋体"/>
            <w:kern w:val="0"/>
            <w:sz w:val="24"/>
            <w:rPrChange w:id="14" w:author="pc03" w:date="2024-07-25T16:26:30Z">
              <w:rPr>
                <w:rFonts w:hint="eastAsia"/>
              </w:rPr>
            </w:rPrChange>
          </w:rPr>
          <w:t>月</w:t>
        </w:r>
      </w:ins>
      <w:ins w:id="15" w:author="pc03" w:date="2024-11-08T16:46:20Z">
        <w:r>
          <w:rPr>
            <w:rFonts w:hint="eastAsia" w:ascii="宋体" w:hAnsi="宋体" w:cs="宋体"/>
            <w:kern w:val="0"/>
            <w:sz w:val="24"/>
            <w:lang w:eastAsia="zh-CN"/>
          </w:rPr>
          <w:t>6</w:t>
        </w:r>
      </w:ins>
      <w:ins w:id="16" w:author="pc03" w:date="2024-07-25T16:26:30Z">
        <w:r>
          <w:rPr>
            <w:rFonts w:hint="eastAsia" w:ascii="宋体" w:hAnsi="宋体" w:cs="宋体"/>
            <w:kern w:val="0"/>
            <w:sz w:val="24"/>
            <w:rPrChange w:id="17" w:author="pc03" w:date="2024-07-25T16:26:30Z">
              <w:rPr>
                <w:rFonts w:hint="eastAsia"/>
              </w:rPr>
            </w:rPrChange>
          </w:rPr>
          <w:t>日09时30分在广州市南沙区大岗镇潭大路5号（即大岗镇经济发展公司办公楼三楼会议室）对南沙区政府官网公示的大岗镇经济发展公司2024年</w:t>
        </w:r>
      </w:ins>
      <w:ins w:id="18" w:author="pc03" w:date="2024-11-08T16:46:14Z">
        <w:r>
          <w:rPr>
            <w:rFonts w:hint="eastAsia" w:ascii="宋体" w:hAnsi="宋体" w:cs="宋体"/>
            <w:kern w:val="0"/>
            <w:sz w:val="24"/>
            <w:lang w:eastAsia="zh-CN"/>
          </w:rPr>
          <w:t>第四期</w:t>
        </w:r>
      </w:ins>
      <w:ins w:id="19" w:author="pc03" w:date="2024-11-08T16:46:35Z">
        <w:r>
          <w:rPr>
            <w:rFonts w:hint="eastAsia" w:ascii="宋体" w:hAnsi="宋体" w:cs="宋体"/>
            <w:kern w:val="0"/>
            <w:sz w:val="24"/>
            <w:lang w:val="en-US" w:eastAsia="zh-CN"/>
          </w:rPr>
          <w:t>两</w:t>
        </w:r>
      </w:ins>
      <w:ins w:id="20" w:author="pc03" w:date="2024-07-25T16:26:30Z">
        <w:r>
          <w:rPr>
            <w:rFonts w:hint="eastAsia" w:ascii="宋体" w:hAnsi="宋体" w:cs="宋体"/>
            <w:kern w:val="0"/>
            <w:sz w:val="24"/>
            <w:rPrChange w:id="21" w:author="pc03" w:date="2024-07-25T16:26:30Z">
              <w:rPr>
                <w:rFonts w:hint="eastAsia"/>
              </w:rPr>
            </w:rPrChange>
          </w:rPr>
          <w:t>处物业</w:t>
        </w:r>
      </w:ins>
      <w:ins w:id="22" w:author="pc03" w:date="2024-11-08T16:46:36Z">
        <w:r>
          <w:rPr>
            <w:rFonts w:hint="eastAsia" w:ascii="宋体" w:hAnsi="宋体" w:cs="宋体"/>
            <w:kern w:val="0"/>
            <w:sz w:val="24"/>
            <w:lang w:eastAsia="zh-CN"/>
          </w:rPr>
          <w:t>（</w:t>
        </w:r>
      </w:ins>
      <w:ins w:id="23" w:author="pc03" w:date="2024-11-08T16:46:40Z">
        <w:r>
          <w:rPr>
            <w:rFonts w:hint="eastAsia" w:ascii="宋体" w:hAnsi="宋体" w:cs="宋体"/>
            <w:kern w:val="0"/>
            <w:sz w:val="24"/>
            <w:lang w:val="en-US" w:eastAsia="zh-CN"/>
          </w:rPr>
          <w:t>共三个</w:t>
        </w:r>
      </w:ins>
      <w:ins w:id="24" w:author="pc03" w:date="2024-11-08T16:46:44Z">
        <w:r>
          <w:rPr>
            <w:rFonts w:hint="eastAsia" w:ascii="宋体" w:hAnsi="宋体" w:cs="宋体"/>
            <w:kern w:val="0"/>
            <w:sz w:val="24"/>
            <w:lang w:val="en-US" w:eastAsia="zh-CN"/>
          </w:rPr>
          <w:t>单元</w:t>
        </w:r>
      </w:ins>
      <w:ins w:id="25" w:author="pc03" w:date="2024-11-08T16:46:37Z">
        <w:r>
          <w:rPr>
            <w:rFonts w:hint="eastAsia" w:ascii="宋体" w:hAnsi="宋体" w:cs="宋体"/>
            <w:kern w:val="0"/>
            <w:sz w:val="24"/>
            <w:lang w:eastAsia="zh-CN"/>
          </w:rPr>
          <w:t>）</w:t>
        </w:r>
      </w:ins>
      <w:ins w:id="26" w:author="pc03" w:date="2024-07-25T16:26:30Z">
        <w:r>
          <w:rPr>
            <w:rFonts w:hint="eastAsia" w:ascii="宋体" w:hAnsi="宋体" w:cs="宋体"/>
            <w:kern w:val="0"/>
            <w:sz w:val="24"/>
            <w:rPrChange w:id="27" w:author="pc03" w:date="2024-07-25T16:26:30Z">
              <w:rPr>
                <w:rFonts w:hint="eastAsia"/>
              </w:rPr>
            </w:rPrChange>
          </w:rPr>
          <w:t>（详见《广州市南沙区大岗镇经济发展公司2024年</w:t>
        </w:r>
      </w:ins>
      <w:ins w:id="28" w:author="pc03" w:date="2024-11-08T16:46:14Z">
        <w:r>
          <w:rPr>
            <w:rFonts w:hint="eastAsia" w:ascii="宋体" w:hAnsi="宋体" w:cs="宋体"/>
            <w:kern w:val="0"/>
            <w:sz w:val="24"/>
            <w:lang w:eastAsia="zh-CN"/>
          </w:rPr>
          <w:t>第四期</w:t>
        </w:r>
      </w:ins>
      <w:ins w:id="29" w:author="pc03" w:date="2024-07-25T16:26:30Z">
        <w:r>
          <w:rPr>
            <w:rFonts w:hint="eastAsia" w:ascii="宋体" w:hAnsi="宋体" w:cs="宋体"/>
            <w:kern w:val="0"/>
            <w:sz w:val="24"/>
            <w:rPrChange w:id="30" w:author="pc03" w:date="2024-07-25T16:26:30Z">
              <w:rPr>
                <w:rFonts w:hint="eastAsia"/>
              </w:rPr>
            </w:rPrChange>
          </w:rPr>
          <w:t>公开竞投招租物业竞投底价明细表》项下四处物业）进行公开竞投招租，本期竞标物业采用现场举牌竞价方式进行，欢迎有意参加竞投个人或单位前来竞价。</w:t>
        </w:r>
      </w:ins>
    </w:p>
    <w:p w14:paraId="79F5FCB3">
      <w:pPr>
        <w:widowControl/>
        <w:shd w:val="clear" w:color="auto" w:fill="FFFFFF"/>
        <w:spacing w:line="460" w:lineRule="exact"/>
        <w:ind w:firstLine="480" w:firstLineChars="200"/>
        <w:jc w:val="left"/>
        <w:rPr>
          <w:ins w:id="31" w:author="pc03" w:date="2024-07-25T16:26:30Z"/>
          <w:rFonts w:hint="eastAsia" w:ascii="宋体" w:hAnsi="宋体" w:cs="宋体"/>
          <w:kern w:val="0"/>
          <w:sz w:val="24"/>
          <w:rPrChange w:id="32" w:author="pc03" w:date="2024-07-25T16:26:30Z">
            <w:rPr>
              <w:ins w:id="33" w:author="pc03" w:date="2024-07-25T16:26:30Z"/>
              <w:rFonts w:hint="eastAsia"/>
            </w:rPr>
          </w:rPrChange>
        </w:rPr>
      </w:pPr>
      <w:ins w:id="34" w:author="pc03" w:date="2024-07-25T16:26:30Z">
        <w:r>
          <w:rPr>
            <w:rFonts w:hint="eastAsia" w:ascii="宋体" w:hAnsi="宋体" w:cs="宋体"/>
            <w:kern w:val="0"/>
            <w:sz w:val="24"/>
            <w:rPrChange w:id="35" w:author="pc03" w:date="2024-07-25T16:26:30Z">
              <w:rPr>
                <w:rFonts w:hint="eastAsia"/>
              </w:rPr>
            </w:rPrChange>
          </w:rPr>
          <w:t>一、竞投方式</w:t>
        </w:r>
      </w:ins>
    </w:p>
    <w:p w14:paraId="33D2A2AC">
      <w:pPr>
        <w:widowControl/>
        <w:shd w:val="clear" w:color="auto" w:fill="FFFFFF"/>
        <w:spacing w:line="460" w:lineRule="exact"/>
        <w:ind w:firstLine="480" w:firstLineChars="200"/>
        <w:jc w:val="left"/>
        <w:rPr>
          <w:ins w:id="36" w:author="pc03" w:date="2024-07-25T16:26:30Z"/>
          <w:rFonts w:hint="eastAsia" w:ascii="宋体" w:hAnsi="宋体" w:cs="宋体"/>
          <w:kern w:val="0"/>
          <w:sz w:val="24"/>
          <w:rPrChange w:id="37" w:author="pc03" w:date="2024-07-25T16:26:30Z">
            <w:rPr>
              <w:ins w:id="38" w:author="pc03" w:date="2024-07-25T16:26:30Z"/>
              <w:rFonts w:hint="eastAsia"/>
            </w:rPr>
          </w:rPrChange>
        </w:rPr>
      </w:pPr>
      <w:ins w:id="39" w:author="pc03" w:date="2024-07-25T16:26:30Z">
        <w:r>
          <w:rPr>
            <w:rFonts w:hint="eastAsia" w:ascii="宋体" w:hAnsi="宋体" w:cs="宋体"/>
            <w:kern w:val="0"/>
            <w:sz w:val="24"/>
            <w:rPrChange w:id="40" w:author="pc03" w:date="2024-07-25T16:26:30Z">
              <w:rPr>
                <w:rFonts w:hint="eastAsia"/>
              </w:rPr>
            </w:rPrChange>
          </w:rPr>
          <w:t>本次项目采用现场举牌竞价方式竞投，按照价高者得原则确定中标人。</w:t>
        </w:r>
      </w:ins>
    </w:p>
    <w:p w14:paraId="6299D028">
      <w:pPr>
        <w:widowControl/>
        <w:shd w:val="clear" w:color="auto" w:fill="FFFFFF"/>
        <w:spacing w:line="460" w:lineRule="exact"/>
        <w:ind w:firstLine="480" w:firstLineChars="200"/>
        <w:jc w:val="left"/>
        <w:rPr>
          <w:ins w:id="41" w:author="pc03" w:date="2024-07-25T16:26:30Z"/>
          <w:rFonts w:hint="eastAsia" w:ascii="宋体" w:hAnsi="宋体" w:cs="宋体"/>
          <w:kern w:val="0"/>
          <w:sz w:val="24"/>
          <w:rPrChange w:id="42" w:author="pc03" w:date="2024-07-25T16:26:30Z">
            <w:rPr>
              <w:ins w:id="43" w:author="pc03" w:date="2024-07-25T16:26:30Z"/>
              <w:rFonts w:hint="eastAsia"/>
            </w:rPr>
          </w:rPrChange>
        </w:rPr>
      </w:pPr>
      <w:ins w:id="44" w:author="pc03" w:date="2024-07-25T16:26:30Z">
        <w:r>
          <w:rPr>
            <w:rFonts w:hint="eastAsia" w:ascii="宋体" w:hAnsi="宋体" w:cs="宋体"/>
            <w:kern w:val="0"/>
            <w:sz w:val="24"/>
            <w:rPrChange w:id="45" w:author="pc03" w:date="2024-07-25T16:26:30Z">
              <w:rPr>
                <w:rFonts w:hint="eastAsia"/>
              </w:rPr>
            </w:rPrChange>
          </w:rPr>
          <w:t>二、报名资格</w:t>
        </w:r>
      </w:ins>
      <w:ins w:id="46" w:author="pc03" w:date="2024-07-25T16:26:30Z">
        <w:r>
          <w:rPr>
            <w:rFonts w:hint="eastAsia" w:ascii="宋体" w:hAnsi="宋体" w:cs="宋体"/>
            <w:kern w:val="0"/>
            <w:sz w:val="24"/>
            <w:rPrChange w:id="47" w:author="pc03" w:date="2024-07-25T16:26:30Z">
              <w:rPr>
                <w:rFonts w:hint="eastAsia"/>
              </w:rPr>
            </w:rPrChange>
          </w:rPr>
          <w:tab/>
        </w:r>
      </w:ins>
    </w:p>
    <w:p w14:paraId="75014EEC">
      <w:pPr>
        <w:widowControl/>
        <w:shd w:val="clear" w:color="auto" w:fill="FFFFFF"/>
        <w:spacing w:line="460" w:lineRule="exact"/>
        <w:ind w:firstLine="480" w:firstLineChars="200"/>
        <w:jc w:val="left"/>
        <w:rPr>
          <w:ins w:id="48" w:author="pc03" w:date="2024-07-25T16:26:30Z"/>
          <w:rFonts w:hint="eastAsia" w:ascii="宋体" w:hAnsi="宋体" w:cs="宋体"/>
          <w:kern w:val="0"/>
          <w:sz w:val="24"/>
          <w:rPrChange w:id="49" w:author="pc03" w:date="2024-07-25T16:26:30Z">
            <w:rPr>
              <w:ins w:id="50" w:author="pc03" w:date="2024-07-25T16:26:30Z"/>
              <w:rFonts w:hint="eastAsia"/>
            </w:rPr>
          </w:rPrChange>
        </w:rPr>
      </w:pPr>
      <w:ins w:id="51" w:author="pc03" w:date="2024-07-25T16:26:30Z">
        <w:r>
          <w:rPr>
            <w:rFonts w:hint="eastAsia" w:ascii="宋体" w:hAnsi="宋体" w:cs="宋体"/>
            <w:kern w:val="0"/>
            <w:sz w:val="24"/>
            <w:rPrChange w:id="52" w:author="pc03" w:date="2024-07-25T16:26:30Z">
              <w:rPr>
                <w:rFonts w:hint="eastAsia"/>
              </w:rPr>
            </w:rPrChange>
          </w:rPr>
          <w:t>中华人民共和国境内外的法人、自然人和其他组织，除法律另有规定外，均可报名参与。</w:t>
        </w:r>
      </w:ins>
    </w:p>
    <w:p w14:paraId="25D3B536">
      <w:pPr>
        <w:widowControl/>
        <w:shd w:val="clear" w:color="auto" w:fill="FFFFFF"/>
        <w:spacing w:line="460" w:lineRule="exact"/>
        <w:ind w:firstLine="480" w:firstLineChars="200"/>
        <w:jc w:val="left"/>
        <w:rPr>
          <w:ins w:id="53" w:author="pc03" w:date="2024-07-25T16:26:30Z"/>
          <w:rFonts w:hint="eastAsia" w:ascii="宋体" w:hAnsi="宋体" w:cs="宋体"/>
          <w:kern w:val="0"/>
          <w:sz w:val="24"/>
          <w:rPrChange w:id="54" w:author="pc03" w:date="2024-07-25T16:26:30Z">
            <w:rPr>
              <w:ins w:id="55" w:author="pc03" w:date="2024-07-25T16:26:30Z"/>
              <w:rFonts w:hint="eastAsia"/>
            </w:rPr>
          </w:rPrChange>
        </w:rPr>
      </w:pPr>
      <w:ins w:id="56" w:author="pc03" w:date="2024-07-25T16:26:30Z">
        <w:r>
          <w:rPr>
            <w:rFonts w:hint="eastAsia" w:ascii="宋体" w:hAnsi="宋体" w:cs="宋体"/>
            <w:kern w:val="0"/>
            <w:sz w:val="24"/>
            <w:rPrChange w:id="57" w:author="pc03" w:date="2024-07-25T16:26:30Z">
              <w:rPr>
                <w:rFonts w:hint="eastAsia"/>
              </w:rPr>
            </w:rPrChange>
          </w:rPr>
          <w:t>大岗镇经济发展公司对竞投人的其他规定：参与竞投的原物业承租人在同等条件下享有一次竞价优先权。</w:t>
        </w:r>
      </w:ins>
    </w:p>
    <w:p w14:paraId="20B662DF">
      <w:pPr>
        <w:widowControl/>
        <w:shd w:val="clear" w:color="auto" w:fill="FFFFFF"/>
        <w:spacing w:line="460" w:lineRule="exact"/>
        <w:ind w:firstLine="480" w:firstLineChars="200"/>
        <w:jc w:val="left"/>
        <w:rPr>
          <w:ins w:id="58" w:author="pc03" w:date="2024-07-25T16:26:30Z"/>
          <w:rFonts w:hint="eastAsia" w:ascii="宋体" w:hAnsi="宋体" w:cs="宋体"/>
          <w:kern w:val="0"/>
          <w:sz w:val="24"/>
          <w:rPrChange w:id="59" w:author="pc03" w:date="2024-07-25T16:26:30Z">
            <w:rPr>
              <w:ins w:id="60" w:author="pc03" w:date="2024-07-25T16:26:30Z"/>
              <w:rFonts w:hint="eastAsia"/>
            </w:rPr>
          </w:rPrChange>
        </w:rPr>
      </w:pPr>
      <w:ins w:id="61" w:author="pc03" w:date="2024-07-25T16:26:30Z">
        <w:r>
          <w:rPr>
            <w:rFonts w:hint="eastAsia" w:ascii="宋体" w:hAnsi="宋体" w:cs="宋体"/>
            <w:kern w:val="0"/>
            <w:sz w:val="24"/>
            <w:rPrChange w:id="62" w:author="pc03" w:date="2024-07-25T16:26:30Z">
              <w:rPr>
                <w:rFonts w:hint="eastAsia"/>
              </w:rPr>
            </w:rPrChange>
          </w:rPr>
          <w:t>三、报名时间</w:t>
        </w:r>
      </w:ins>
    </w:p>
    <w:p w14:paraId="6D71E032">
      <w:pPr>
        <w:widowControl/>
        <w:shd w:val="clear" w:color="auto" w:fill="FFFFFF"/>
        <w:spacing w:line="460" w:lineRule="exact"/>
        <w:ind w:firstLine="480" w:firstLineChars="200"/>
        <w:jc w:val="left"/>
        <w:rPr>
          <w:ins w:id="63" w:author="pc03" w:date="2024-07-25T16:26:30Z"/>
          <w:rFonts w:hint="eastAsia" w:ascii="宋体" w:hAnsi="宋体" w:cs="宋体"/>
          <w:kern w:val="0"/>
          <w:sz w:val="24"/>
          <w:rPrChange w:id="64" w:author="pc03" w:date="2024-07-25T16:26:30Z">
            <w:rPr>
              <w:ins w:id="65" w:author="pc03" w:date="2024-07-25T16:26:30Z"/>
              <w:rFonts w:hint="eastAsia"/>
            </w:rPr>
          </w:rPrChange>
        </w:rPr>
      </w:pPr>
      <w:ins w:id="66" w:author="pc03" w:date="2024-07-25T16:26:30Z">
        <w:r>
          <w:rPr>
            <w:rFonts w:hint="eastAsia" w:ascii="宋体" w:hAnsi="宋体" w:cs="宋体"/>
            <w:kern w:val="0"/>
            <w:sz w:val="24"/>
            <w:rPrChange w:id="67" w:author="pc03" w:date="2024-07-25T16:26:30Z">
              <w:rPr>
                <w:rFonts w:hint="eastAsia"/>
              </w:rPr>
            </w:rPrChange>
          </w:rPr>
          <w:t>竞投人可于2024年</w:t>
        </w:r>
      </w:ins>
      <w:ins w:id="68" w:author="pc03" w:date="2024-11-08T16:47:06Z">
        <w:r>
          <w:rPr>
            <w:rFonts w:hint="eastAsia" w:ascii="宋体" w:hAnsi="宋体" w:cs="宋体"/>
            <w:kern w:val="0"/>
            <w:sz w:val="24"/>
            <w:lang w:eastAsia="zh-CN"/>
          </w:rPr>
          <w:t>1</w:t>
        </w:r>
      </w:ins>
      <w:ins w:id="69" w:author="pc03" w:date="2024-11-08T16:47:06Z">
        <w:r>
          <w:rPr>
            <w:rFonts w:hint="eastAsia" w:ascii="宋体" w:hAnsi="宋体" w:cs="宋体"/>
            <w:kern w:val="0"/>
            <w:sz w:val="24"/>
            <w:lang w:val="en-US" w:eastAsia="zh-CN"/>
          </w:rPr>
          <w:t>1</w:t>
        </w:r>
      </w:ins>
      <w:ins w:id="70" w:author="pc03" w:date="2024-07-25T16:26:30Z">
        <w:r>
          <w:rPr>
            <w:rFonts w:hint="eastAsia" w:ascii="宋体" w:hAnsi="宋体" w:cs="宋体"/>
            <w:kern w:val="0"/>
            <w:sz w:val="24"/>
            <w:rPrChange w:id="71" w:author="pc03" w:date="2024-07-25T16:26:30Z">
              <w:rPr>
                <w:rFonts w:hint="eastAsia"/>
              </w:rPr>
            </w:rPrChange>
          </w:rPr>
          <w:t>月</w:t>
        </w:r>
      </w:ins>
      <w:ins w:id="72" w:author="pc03" w:date="2024-11-08T16:47:08Z">
        <w:r>
          <w:rPr>
            <w:rFonts w:hint="eastAsia" w:ascii="宋体" w:hAnsi="宋体" w:cs="宋体"/>
            <w:kern w:val="0"/>
            <w:sz w:val="24"/>
            <w:lang w:eastAsia="zh-CN"/>
          </w:rPr>
          <w:t>1</w:t>
        </w:r>
      </w:ins>
      <w:ins w:id="73" w:author="pc03" w:date="2024-11-08T16:47:08Z">
        <w:r>
          <w:rPr>
            <w:rFonts w:hint="eastAsia" w:ascii="宋体" w:hAnsi="宋体" w:cs="宋体"/>
            <w:kern w:val="0"/>
            <w:sz w:val="24"/>
            <w:lang w:val="en-US" w:eastAsia="zh-CN"/>
          </w:rPr>
          <w:t>5</w:t>
        </w:r>
      </w:ins>
      <w:ins w:id="74" w:author="pc03" w:date="2024-07-25T16:26:30Z">
        <w:r>
          <w:rPr>
            <w:rFonts w:hint="eastAsia" w:ascii="宋体" w:hAnsi="宋体" w:cs="宋体"/>
            <w:kern w:val="0"/>
            <w:sz w:val="24"/>
            <w:rPrChange w:id="75" w:author="pc03" w:date="2024-07-25T16:26:30Z">
              <w:rPr>
                <w:rFonts w:hint="eastAsia"/>
              </w:rPr>
            </w:rPrChange>
          </w:rPr>
          <w:t>日至2024年</w:t>
        </w:r>
      </w:ins>
      <w:ins w:id="76" w:author="pc03" w:date="2024-11-08T16:47:10Z">
        <w:r>
          <w:rPr>
            <w:rFonts w:hint="eastAsia" w:ascii="宋体" w:hAnsi="宋体" w:cs="宋体"/>
            <w:kern w:val="0"/>
            <w:sz w:val="24"/>
            <w:lang w:eastAsia="zh-CN"/>
          </w:rPr>
          <w:t>1</w:t>
        </w:r>
      </w:ins>
      <w:ins w:id="77" w:author="pc03" w:date="2024-11-08T16:47:10Z">
        <w:r>
          <w:rPr>
            <w:rFonts w:hint="eastAsia" w:ascii="宋体" w:hAnsi="宋体" w:cs="宋体"/>
            <w:kern w:val="0"/>
            <w:sz w:val="24"/>
            <w:lang w:val="en-US" w:eastAsia="zh-CN"/>
          </w:rPr>
          <w:t>1</w:t>
        </w:r>
      </w:ins>
      <w:ins w:id="78" w:author="pc03" w:date="2024-07-25T16:26:30Z">
        <w:r>
          <w:rPr>
            <w:rFonts w:hint="eastAsia" w:ascii="宋体" w:hAnsi="宋体" w:cs="宋体"/>
            <w:kern w:val="0"/>
            <w:sz w:val="24"/>
            <w:rPrChange w:id="79" w:author="pc03" w:date="2024-07-25T16:26:30Z">
              <w:rPr>
                <w:rFonts w:hint="eastAsia"/>
              </w:rPr>
            </w:rPrChange>
          </w:rPr>
          <w:t>月</w:t>
        </w:r>
      </w:ins>
      <w:ins w:id="80" w:author="pc03" w:date="2024-11-08T16:47:11Z">
        <w:r>
          <w:rPr>
            <w:rFonts w:hint="eastAsia" w:ascii="宋体" w:hAnsi="宋体" w:cs="宋体"/>
            <w:kern w:val="0"/>
            <w:sz w:val="24"/>
            <w:lang w:val="en-US" w:eastAsia="zh-CN"/>
          </w:rPr>
          <w:t>2</w:t>
        </w:r>
      </w:ins>
      <w:ins w:id="81" w:author="pc03" w:date="2024-07-25T16:26:30Z">
        <w:r>
          <w:rPr>
            <w:rFonts w:hint="eastAsia" w:ascii="宋体" w:hAnsi="宋体" w:cs="宋体"/>
            <w:kern w:val="0"/>
            <w:sz w:val="24"/>
            <w:rPrChange w:id="82" w:author="pc03" w:date="2024-07-25T16:26:30Z">
              <w:rPr>
                <w:rFonts w:hint="eastAsia"/>
              </w:rPr>
            </w:rPrChange>
          </w:rPr>
          <w:t>9日（报名时间上午9时30分至11时30分，下午2时30分至5时30分，节假日除外）携带居民身份证或工商营业执照原件等相关资料到大岗镇经济发展公司二层资产办办公室（南沙区大岗镇潭大公路5号）进行报名和咨询。联系人：孔先生、</w:t>
        </w:r>
      </w:ins>
      <w:ins w:id="83" w:author="pc03" w:date="2024-11-08T16:47:16Z">
        <w:r>
          <w:rPr>
            <w:rFonts w:hint="eastAsia" w:ascii="宋体" w:hAnsi="宋体" w:cs="宋体"/>
            <w:kern w:val="0"/>
            <w:sz w:val="24"/>
            <w:lang w:val="en-US" w:eastAsia="zh-CN"/>
          </w:rPr>
          <w:t>郭先生</w:t>
        </w:r>
      </w:ins>
      <w:ins w:id="84" w:author="pc03" w:date="2024-07-25T16:26:30Z">
        <w:r>
          <w:rPr>
            <w:rFonts w:hint="eastAsia" w:ascii="宋体" w:hAnsi="宋体" w:cs="宋体"/>
            <w:kern w:val="0"/>
            <w:sz w:val="24"/>
            <w:rPrChange w:id="85" w:author="pc03" w:date="2024-07-25T16:26:30Z">
              <w:rPr>
                <w:rFonts w:hint="eastAsia"/>
              </w:rPr>
            </w:rPrChange>
          </w:rPr>
          <w:t>；联系电话：020-84931516，020-84999999。</w:t>
        </w:r>
      </w:ins>
    </w:p>
    <w:p w14:paraId="75BA2BEC">
      <w:pPr>
        <w:widowControl/>
        <w:shd w:val="clear" w:color="auto" w:fill="FFFFFF"/>
        <w:spacing w:line="460" w:lineRule="exact"/>
        <w:ind w:firstLine="480" w:firstLineChars="200"/>
        <w:jc w:val="left"/>
        <w:rPr>
          <w:ins w:id="86" w:author="pc03" w:date="2024-07-25T16:26:30Z"/>
          <w:rFonts w:hint="eastAsia" w:ascii="宋体" w:hAnsi="宋体" w:cs="宋体"/>
          <w:kern w:val="0"/>
          <w:sz w:val="24"/>
          <w:rPrChange w:id="87" w:author="pc03" w:date="2024-07-25T16:26:30Z">
            <w:rPr>
              <w:ins w:id="88" w:author="pc03" w:date="2024-07-25T16:26:30Z"/>
              <w:rFonts w:hint="eastAsia"/>
            </w:rPr>
          </w:rPrChange>
        </w:rPr>
      </w:pPr>
      <w:ins w:id="89" w:author="pc03" w:date="2024-07-25T16:26:30Z">
        <w:r>
          <w:rPr>
            <w:rFonts w:hint="eastAsia" w:ascii="宋体" w:hAnsi="宋体" w:cs="宋体"/>
            <w:kern w:val="0"/>
            <w:sz w:val="24"/>
            <w:rPrChange w:id="90" w:author="pc03" w:date="2024-07-25T16:26:30Z">
              <w:rPr>
                <w:rFonts w:hint="eastAsia"/>
              </w:rPr>
            </w:rPrChange>
          </w:rPr>
          <w:t>四、报名资料</w:t>
        </w:r>
      </w:ins>
    </w:p>
    <w:p w14:paraId="6B4F2F7D">
      <w:pPr>
        <w:widowControl/>
        <w:shd w:val="clear" w:color="auto" w:fill="FFFFFF"/>
        <w:spacing w:line="460" w:lineRule="exact"/>
        <w:ind w:firstLine="480" w:firstLineChars="200"/>
        <w:jc w:val="left"/>
        <w:rPr>
          <w:ins w:id="91" w:author="pc03" w:date="2024-07-25T16:26:30Z"/>
          <w:rFonts w:hint="eastAsia" w:ascii="宋体" w:hAnsi="宋体" w:cs="宋体"/>
          <w:kern w:val="0"/>
          <w:sz w:val="24"/>
          <w:rPrChange w:id="92" w:author="pc03" w:date="2024-07-25T16:26:30Z">
            <w:rPr>
              <w:ins w:id="93" w:author="pc03" w:date="2024-07-25T16:26:30Z"/>
              <w:rFonts w:hint="eastAsia"/>
            </w:rPr>
          </w:rPrChange>
        </w:rPr>
      </w:pPr>
      <w:ins w:id="94" w:author="pc03" w:date="2024-07-25T16:26:30Z">
        <w:r>
          <w:rPr>
            <w:rFonts w:hint="eastAsia" w:ascii="宋体" w:hAnsi="宋体" w:cs="宋体"/>
            <w:kern w:val="0"/>
            <w:sz w:val="24"/>
            <w:rPrChange w:id="95" w:author="pc03" w:date="2024-07-25T16:26:30Z">
              <w:rPr>
                <w:rFonts w:hint="eastAsia"/>
              </w:rPr>
            </w:rPrChange>
          </w:rPr>
          <w:t>报名时提交以下资料办理报名手续，并领取回执。</w:t>
        </w:r>
      </w:ins>
    </w:p>
    <w:p w14:paraId="0A82DB44">
      <w:pPr>
        <w:widowControl/>
        <w:shd w:val="clear" w:color="auto" w:fill="FFFFFF"/>
        <w:spacing w:line="460" w:lineRule="exact"/>
        <w:ind w:firstLine="480" w:firstLineChars="200"/>
        <w:jc w:val="left"/>
        <w:rPr>
          <w:ins w:id="96" w:author="pc03" w:date="2024-07-25T16:26:30Z"/>
          <w:rFonts w:hint="eastAsia" w:ascii="宋体" w:hAnsi="宋体" w:cs="宋体"/>
          <w:kern w:val="0"/>
          <w:sz w:val="24"/>
          <w:rPrChange w:id="97" w:author="pc03" w:date="2024-07-25T16:26:30Z">
            <w:rPr>
              <w:ins w:id="98" w:author="pc03" w:date="2024-07-25T16:26:30Z"/>
              <w:rFonts w:hint="eastAsia"/>
            </w:rPr>
          </w:rPrChange>
        </w:rPr>
      </w:pPr>
      <w:ins w:id="99" w:author="pc03" w:date="2024-07-25T16:26:30Z">
        <w:r>
          <w:rPr>
            <w:rFonts w:hint="eastAsia" w:ascii="宋体" w:hAnsi="宋体" w:cs="宋体"/>
            <w:kern w:val="0"/>
            <w:sz w:val="24"/>
            <w:rPrChange w:id="100" w:author="pc03" w:date="2024-07-25T16:26:30Z">
              <w:rPr>
                <w:rFonts w:hint="eastAsia"/>
              </w:rPr>
            </w:rPrChange>
          </w:rPr>
          <w:t>（1）以个人参加竞投，须提供本人居民身份证原件和复印件1份，本人在身份证复印件上签名、加按指模确认，写上联系方式。</w:t>
        </w:r>
      </w:ins>
    </w:p>
    <w:p w14:paraId="439AEC46">
      <w:pPr>
        <w:widowControl/>
        <w:shd w:val="clear" w:color="auto" w:fill="FFFFFF"/>
        <w:spacing w:line="460" w:lineRule="exact"/>
        <w:ind w:firstLine="480" w:firstLineChars="200"/>
        <w:jc w:val="left"/>
        <w:rPr>
          <w:ins w:id="101" w:author="pc03" w:date="2024-07-25T16:26:30Z"/>
          <w:rFonts w:hint="eastAsia" w:ascii="宋体" w:hAnsi="宋体" w:cs="宋体"/>
          <w:kern w:val="0"/>
          <w:sz w:val="24"/>
          <w:rPrChange w:id="102" w:author="pc03" w:date="2024-07-25T16:26:30Z">
            <w:rPr>
              <w:ins w:id="103" w:author="pc03" w:date="2024-07-25T16:26:30Z"/>
              <w:rFonts w:hint="eastAsia"/>
            </w:rPr>
          </w:rPrChange>
        </w:rPr>
      </w:pPr>
      <w:ins w:id="104" w:author="pc03" w:date="2024-07-25T16:26:30Z">
        <w:r>
          <w:rPr>
            <w:rFonts w:hint="eastAsia" w:ascii="宋体" w:hAnsi="宋体" w:cs="宋体"/>
            <w:kern w:val="0"/>
            <w:sz w:val="24"/>
            <w:rPrChange w:id="105" w:author="pc03" w:date="2024-07-25T16:26:30Z">
              <w:rPr>
                <w:rFonts w:hint="eastAsia"/>
              </w:rPr>
            </w:rPrChange>
          </w:rPr>
          <w:t>（2）以企业参加竞投，须提供工商营业执照原件和法定代表人居民身份证原件或委托书及受托人居民身份证原件、复印件1份，复印件需加盖公章，写上联系方式。</w:t>
        </w:r>
      </w:ins>
    </w:p>
    <w:p w14:paraId="4C40F668">
      <w:pPr>
        <w:widowControl/>
        <w:shd w:val="clear" w:color="auto" w:fill="FFFFFF"/>
        <w:spacing w:line="460" w:lineRule="exact"/>
        <w:ind w:firstLine="480" w:firstLineChars="200"/>
        <w:jc w:val="left"/>
        <w:rPr>
          <w:ins w:id="106" w:author="pc03" w:date="2024-07-25T16:26:30Z"/>
          <w:rFonts w:hint="eastAsia" w:ascii="宋体" w:hAnsi="宋体" w:cs="宋体"/>
          <w:kern w:val="0"/>
          <w:sz w:val="24"/>
          <w:rPrChange w:id="107" w:author="pc03" w:date="2024-07-25T16:26:30Z">
            <w:rPr>
              <w:ins w:id="108" w:author="pc03" w:date="2024-07-25T16:26:30Z"/>
              <w:rFonts w:hint="eastAsia"/>
            </w:rPr>
          </w:rPrChange>
        </w:rPr>
      </w:pPr>
      <w:ins w:id="109" w:author="pc03" w:date="2024-07-25T16:26:30Z">
        <w:r>
          <w:rPr>
            <w:rFonts w:hint="eastAsia" w:ascii="宋体" w:hAnsi="宋体" w:cs="宋体"/>
            <w:kern w:val="0"/>
            <w:sz w:val="24"/>
            <w:rPrChange w:id="110" w:author="pc03" w:date="2024-07-25T16:26:30Z">
              <w:rPr>
                <w:rFonts w:hint="eastAsia"/>
              </w:rPr>
            </w:rPrChange>
          </w:rPr>
          <w:t>（3）投标保证金凭证(银行存款回单原件及复印件)。</w:t>
        </w:r>
      </w:ins>
    </w:p>
    <w:p w14:paraId="319C2C47">
      <w:pPr>
        <w:widowControl/>
        <w:shd w:val="clear" w:color="auto" w:fill="FFFFFF"/>
        <w:spacing w:line="460" w:lineRule="exact"/>
        <w:ind w:firstLine="480" w:firstLineChars="200"/>
        <w:jc w:val="left"/>
        <w:rPr>
          <w:ins w:id="111" w:author="pc03" w:date="2024-07-25T16:26:30Z"/>
          <w:rFonts w:hint="eastAsia" w:ascii="宋体" w:hAnsi="宋体" w:cs="宋体"/>
          <w:kern w:val="0"/>
          <w:sz w:val="24"/>
          <w:rPrChange w:id="112" w:author="pc03" w:date="2024-07-25T16:26:30Z">
            <w:rPr>
              <w:ins w:id="113" w:author="pc03" w:date="2024-07-25T16:26:30Z"/>
              <w:rFonts w:hint="eastAsia"/>
            </w:rPr>
          </w:rPrChange>
        </w:rPr>
      </w:pPr>
      <w:ins w:id="114" w:author="pc03" w:date="2024-07-25T16:26:30Z">
        <w:r>
          <w:rPr>
            <w:rFonts w:hint="eastAsia" w:ascii="宋体" w:hAnsi="宋体" w:cs="宋体"/>
            <w:kern w:val="0"/>
            <w:sz w:val="24"/>
            <w:rPrChange w:id="115" w:author="pc03" w:date="2024-07-25T16:26:30Z">
              <w:rPr>
                <w:rFonts w:hint="eastAsia"/>
              </w:rPr>
            </w:rPrChange>
          </w:rPr>
          <w:t>五、投标保证金、租赁合同、履约保证金等</w:t>
        </w:r>
      </w:ins>
    </w:p>
    <w:p w14:paraId="3CF4FCA1">
      <w:pPr>
        <w:widowControl/>
        <w:shd w:val="clear" w:color="auto" w:fill="FFFFFF"/>
        <w:spacing w:line="460" w:lineRule="exact"/>
        <w:ind w:firstLine="480" w:firstLineChars="200"/>
        <w:jc w:val="left"/>
        <w:rPr>
          <w:ins w:id="116" w:author="pc03" w:date="2024-07-25T16:26:30Z"/>
          <w:rFonts w:hint="eastAsia" w:ascii="宋体" w:hAnsi="宋体" w:cs="宋体"/>
          <w:kern w:val="0"/>
          <w:sz w:val="24"/>
          <w:rPrChange w:id="117" w:author="pc03" w:date="2024-07-25T16:26:30Z">
            <w:rPr>
              <w:ins w:id="118" w:author="pc03" w:date="2024-07-25T16:26:30Z"/>
              <w:rFonts w:hint="eastAsia"/>
            </w:rPr>
          </w:rPrChange>
        </w:rPr>
      </w:pPr>
      <w:ins w:id="119" w:author="pc03" w:date="2024-07-25T16:26:30Z">
        <w:r>
          <w:rPr>
            <w:rFonts w:hint="eastAsia" w:ascii="宋体" w:hAnsi="宋体" w:cs="宋体"/>
            <w:kern w:val="0"/>
            <w:sz w:val="24"/>
            <w:rPrChange w:id="120" w:author="pc03" w:date="2024-07-25T16:26:30Z">
              <w:rPr>
                <w:rFonts w:hint="eastAsia"/>
              </w:rPr>
            </w:rPrChange>
          </w:rPr>
          <w:t>1、以存款或转账方式于2024年</w:t>
        </w:r>
      </w:ins>
      <w:ins w:id="121" w:author="pc03" w:date="2024-11-08T16:47:25Z">
        <w:r>
          <w:rPr>
            <w:rFonts w:hint="eastAsia" w:ascii="宋体" w:hAnsi="宋体" w:cs="宋体"/>
            <w:kern w:val="0"/>
            <w:sz w:val="24"/>
            <w:lang w:eastAsia="zh-CN"/>
          </w:rPr>
          <w:t>1</w:t>
        </w:r>
      </w:ins>
      <w:ins w:id="122" w:author="pc03" w:date="2024-11-08T16:47:25Z">
        <w:r>
          <w:rPr>
            <w:rFonts w:hint="eastAsia" w:ascii="宋体" w:hAnsi="宋体" w:cs="宋体"/>
            <w:kern w:val="0"/>
            <w:sz w:val="24"/>
            <w:lang w:val="en-US" w:eastAsia="zh-CN"/>
          </w:rPr>
          <w:t>1</w:t>
        </w:r>
      </w:ins>
      <w:ins w:id="123" w:author="pc03" w:date="2024-07-25T16:26:30Z">
        <w:r>
          <w:rPr>
            <w:rFonts w:hint="eastAsia" w:ascii="宋体" w:hAnsi="宋体" w:cs="宋体"/>
            <w:kern w:val="0"/>
            <w:sz w:val="24"/>
            <w:rPrChange w:id="124" w:author="pc03" w:date="2024-07-25T16:26:30Z">
              <w:rPr>
                <w:rFonts w:hint="eastAsia"/>
              </w:rPr>
            </w:rPrChange>
          </w:rPr>
          <w:t>月</w:t>
        </w:r>
      </w:ins>
      <w:ins w:id="125" w:author="pc03" w:date="2024-11-08T16:47:26Z">
        <w:r>
          <w:rPr>
            <w:rFonts w:hint="eastAsia" w:ascii="宋体" w:hAnsi="宋体" w:cs="宋体"/>
            <w:kern w:val="0"/>
            <w:sz w:val="24"/>
            <w:lang w:val="en-US" w:eastAsia="zh-CN"/>
          </w:rPr>
          <w:t>2</w:t>
        </w:r>
      </w:ins>
      <w:ins w:id="126" w:author="pc03" w:date="2024-07-25T16:26:30Z">
        <w:r>
          <w:rPr>
            <w:rFonts w:hint="eastAsia" w:ascii="宋体" w:hAnsi="宋体" w:cs="宋体"/>
            <w:kern w:val="0"/>
            <w:sz w:val="24"/>
            <w:rPrChange w:id="127" w:author="pc03" w:date="2024-07-25T16:26:30Z">
              <w:rPr>
                <w:rFonts w:hint="eastAsia"/>
              </w:rPr>
            </w:rPrChange>
          </w:rPr>
          <w:t>9日前缴纳至招租人指定账户：广州农商银行南沙支行 ，银行账号：927048001000022155，账号名称：广州市南沙区大岗镇经济发展公司。填写进账单时应在备注栏注明“投标保证金”。投标保证金须在指定时间内实名到账才能有效。一份投标保证金只能竞投一处物业。未能中标的竞投人所缴纳的保证金在竞投活动结束后九十日后予以原额、无息、原路退还。为使竞投能有序进行，竞投者一旦缴交投标保证金，即视同其全面接受本次招标公告的内容并受其约束。</w:t>
        </w:r>
      </w:ins>
    </w:p>
    <w:p w14:paraId="349F19D4">
      <w:pPr>
        <w:widowControl/>
        <w:shd w:val="clear" w:color="auto" w:fill="FFFFFF"/>
        <w:spacing w:line="460" w:lineRule="exact"/>
        <w:ind w:firstLine="480" w:firstLineChars="200"/>
        <w:jc w:val="left"/>
        <w:rPr>
          <w:ins w:id="128" w:author="pc03" w:date="2024-07-25T16:26:30Z"/>
          <w:rFonts w:hint="eastAsia" w:ascii="宋体" w:hAnsi="宋体" w:cs="宋体"/>
          <w:kern w:val="0"/>
          <w:sz w:val="24"/>
          <w:rPrChange w:id="129" w:author="pc03" w:date="2024-07-25T16:26:30Z">
            <w:rPr>
              <w:ins w:id="130" w:author="pc03" w:date="2024-07-25T16:26:30Z"/>
              <w:rFonts w:hint="eastAsia"/>
            </w:rPr>
          </w:rPrChange>
        </w:rPr>
      </w:pPr>
      <w:ins w:id="131" w:author="pc03" w:date="2024-07-25T16:26:30Z">
        <w:r>
          <w:rPr>
            <w:rFonts w:hint="eastAsia" w:ascii="宋体" w:hAnsi="宋体" w:cs="宋体"/>
            <w:kern w:val="0"/>
            <w:sz w:val="24"/>
            <w:rPrChange w:id="132" w:author="pc03" w:date="2024-07-25T16:26:30Z">
              <w:rPr>
                <w:rFonts w:hint="eastAsia"/>
              </w:rPr>
            </w:rPrChange>
          </w:rPr>
          <w:t>2、投标人中标后，其所缴纳的投标保证金不予退还，而是直接将其转换为中标人所应支付给招标人的租赁保证金（在先转换）及中标人所应支付给招标人的前3个月租金（在后转换），若转换之后尚有差额的，中标人应当于在签订《租赁合同》前补足所应支付给招标人的租赁保证金及前3个月租金之中的差额部分。</w:t>
        </w:r>
      </w:ins>
    </w:p>
    <w:p w14:paraId="14FAFC55">
      <w:pPr>
        <w:widowControl/>
        <w:shd w:val="clear" w:color="auto" w:fill="FFFFFF"/>
        <w:spacing w:line="460" w:lineRule="exact"/>
        <w:ind w:firstLine="480" w:firstLineChars="200"/>
        <w:jc w:val="left"/>
        <w:rPr>
          <w:ins w:id="133" w:author="pc03" w:date="2024-07-25T16:26:30Z"/>
          <w:rFonts w:hint="eastAsia" w:ascii="宋体" w:hAnsi="宋体" w:cs="宋体"/>
          <w:kern w:val="0"/>
          <w:sz w:val="24"/>
          <w:rPrChange w:id="134" w:author="pc03" w:date="2024-07-25T16:26:30Z">
            <w:rPr>
              <w:ins w:id="135" w:author="pc03" w:date="2024-07-25T16:26:30Z"/>
              <w:rFonts w:hint="eastAsia"/>
            </w:rPr>
          </w:rPrChange>
        </w:rPr>
      </w:pPr>
      <w:ins w:id="136" w:author="pc03" w:date="2024-07-25T16:26:30Z">
        <w:r>
          <w:rPr>
            <w:rFonts w:hint="eastAsia" w:ascii="宋体" w:hAnsi="宋体" w:cs="宋体"/>
            <w:kern w:val="0"/>
            <w:sz w:val="24"/>
            <w:rPrChange w:id="137" w:author="pc03" w:date="2024-07-25T16:26:30Z">
              <w:rPr>
                <w:rFonts w:hint="eastAsia"/>
              </w:rPr>
            </w:rPrChange>
          </w:rPr>
          <w:t>3、竞投结果公示期为三天，中标人须在公示期满 5个工作日内持《大岗镇经济发展公司物业租赁竞投成交确认书》到大岗镇经济发展公司办理租赁合同签订手续，在签订《租赁合同》前中标人应按上述第五条第2项的规定向招标人缴清租赁保证金及前 3 个月的租金。若中标人拒绝按时足额完成上述工作、履行上述义务的，视为中标人弃标，中标人所支付的投标保证金作为违约金全部归招标人予以没收。</w:t>
        </w:r>
      </w:ins>
    </w:p>
    <w:p w14:paraId="1FB8EF58">
      <w:pPr>
        <w:widowControl/>
        <w:shd w:val="clear" w:color="auto" w:fill="FFFFFF"/>
        <w:spacing w:line="460" w:lineRule="exact"/>
        <w:ind w:firstLine="480" w:firstLineChars="200"/>
        <w:jc w:val="left"/>
        <w:rPr>
          <w:ins w:id="138" w:author="pc03" w:date="2024-07-25T16:26:30Z"/>
          <w:rFonts w:hint="eastAsia" w:ascii="宋体" w:hAnsi="宋体" w:cs="宋体"/>
          <w:kern w:val="0"/>
          <w:sz w:val="24"/>
          <w:rPrChange w:id="139" w:author="pc03" w:date="2024-07-25T16:26:30Z">
            <w:rPr>
              <w:ins w:id="140" w:author="pc03" w:date="2024-07-25T16:26:30Z"/>
              <w:rFonts w:hint="eastAsia"/>
            </w:rPr>
          </w:rPrChange>
        </w:rPr>
      </w:pPr>
      <w:ins w:id="141" w:author="pc03" w:date="2024-07-25T16:26:30Z">
        <w:r>
          <w:rPr>
            <w:rFonts w:hint="eastAsia" w:ascii="宋体" w:hAnsi="宋体" w:cs="宋体"/>
            <w:kern w:val="0"/>
            <w:sz w:val="24"/>
            <w:rPrChange w:id="142" w:author="pc03" w:date="2024-07-25T16:26:30Z">
              <w:rPr>
                <w:rFonts w:hint="eastAsia"/>
              </w:rPr>
            </w:rPrChange>
          </w:rPr>
          <w:t>4、中标人应当按照招租人（在投标人报名时）所公示的版本签订《租赁合同》，无权要求修改。中标人如有拖欠租金超过15天的视作根本性违约，招租人将按《租赁合同》约定计算滞纳金、违约金，并有权解除《租赁合同》，没收履约保证金，收回租赁物业并另做处置。</w:t>
        </w:r>
      </w:ins>
    </w:p>
    <w:p w14:paraId="4E1A66D0">
      <w:pPr>
        <w:widowControl/>
        <w:shd w:val="clear" w:color="auto" w:fill="FFFFFF"/>
        <w:spacing w:line="460" w:lineRule="exact"/>
        <w:ind w:firstLine="480" w:firstLineChars="200"/>
        <w:jc w:val="left"/>
        <w:rPr>
          <w:ins w:id="143" w:author="pc03" w:date="2024-07-25T16:26:30Z"/>
          <w:rFonts w:hint="eastAsia" w:ascii="宋体" w:hAnsi="宋体" w:cs="宋体"/>
          <w:kern w:val="0"/>
          <w:sz w:val="24"/>
          <w:rPrChange w:id="144" w:author="pc03" w:date="2024-07-25T16:26:30Z">
            <w:rPr>
              <w:ins w:id="145" w:author="pc03" w:date="2024-07-25T16:26:30Z"/>
              <w:rFonts w:hint="eastAsia"/>
            </w:rPr>
          </w:rPrChange>
        </w:rPr>
      </w:pPr>
      <w:ins w:id="146" w:author="pc03" w:date="2024-07-25T16:26:30Z">
        <w:r>
          <w:rPr>
            <w:rFonts w:hint="eastAsia" w:ascii="宋体" w:hAnsi="宋体" w:cs="宋体"/>
            <w:kern w:val="0"/>
            <w:sz w:val="24"/>
            <w:rPrChange w:id="147" w:author="pc03" w:date="2024-07-25T16:26:30Z">
              <w:rPr>
                <w:rFonts w:hint="eastAsia"/>
              </w:rPr>
            </w:rPrChange>
          </w:rPr>
          <w:t>5、若中标人未在上述指定期限内签订租赁合同的，或无理要求修改租赁合同版本的，或未在上述指定期限内足额缴纳租赁合同所约定的履约保证金、首月租金的，均视为弃标，所缴纳的投标保证金将不予退还。</w:t>
        </w:r>
      </w:ins>
    </w:p>
    <w:p w14:paraId="34863280">
      <w:pPr>
        <w:widowControl/>
        <w:shd w:val="clear" w:color="auto" w:fill="FFFFFF"/>
        <w:spacing w:line="460" w:lineRule="exact"/>
        <w:ind w:firstLine="480" w:firstLineChars="200"/>
        <w:jc w:val="left"/>
        <w:rPr>
          <w:ins w:id="148" w:author="pc03" w:date="2024-07-25T16:26:30Z"/>
          <w:rFonts w:hint="eastAsia" w:ascii="宋体" w:hAnsi="宋体" w:cs="宋体"/>
          <w:kern w:val="0"/>
          <w:sz w:val="24"/>
          <w:rPrChange w:id="149" w:author="pc03" w:date="2024-07-25T16:26:30Z">
            <w:rPr>
              <w:ins w:id="150" w:author="pc03" w:date="2024-07-25T16:26:30Z"/>
              <w:rFonts w:hint="eastAsia"/>
            </w:rPr>
          </w:rPrChange>
        </w:rPr>
      </w:pPr>
      <w:ins w:id="151" w:author="pc03" w:date="2024-07-25T16:26:30Z">
        <w:r>
          <w:rPr>
            <w:rFonts w:hint="eastAsia" w:ascii="宋体" w:hAnsi="宋体" w:cs="宋体"/>
            <w:kern w:val="0"/>
            <w:sz w:val="24"/>
            <w:rPrChange w:id="152" w:author="pc03" w:date="2024-07-25T16:26:30Z">
              <w:rPr>
                <w:rFonts w:hint="eastAsia"/>
              </w:rPr>
            </w:rPrChange>
          </w:rPr>
          <w:t>6、租赁合同期满，承租人（即中标人）必须按合同约定清理好租赁物业，按合同约定交回租赁物业；承租方（即中标人）如需要续租，须按照有关规定重新参与公开竞投。相关约定具体详见公示的租赁合同模版。</w:t>
        </w:r>
      </w:ins>
    </w:p>
    <w:p w14:paraId="0DEC1799">
      <w:pPr>
        <w:widowControl/>
        <w:shd w:val="clear" w:color="auto" w:fill="FFFFFF"/>
        <w:spacing w:line="460" w:lineRule="exact"/>
        <w:ind w:firstLine="480" w:firstLineChars="200"/>
        <w:jc w:val="left"/>
        <w:rPr>
          <w:ins w:id="153" w:author="pc03" w:date="2024-07-25T16:26:30Z"/>
          <w:rFonts w:hint="eastAsia" w:ascii="宋体" w:hAnsi="宋体" w:cs="宋体"/>
          <w:kern w:val="0"/>
          <w:sz w:val="24"/>
          <w:rPrChange w:id="154" w:author="pc03" w:date="2024-07-25T16:26:30Z">
            <w:rPr>
              <w:ins w:id="155" w:author="pc03" w:date="2024-07-25T16:26:30Z"/>
              <w:rFonts w:hint="eastAsia"/>
            </w:rPr>
          </w:rPrChange>
        </w:rPr>
      </w:pPr>
      <w:ins w:id="156" w:author="pc03" w:date="2024-07-25T16:26:30Z">
        <w:r>
          <w:rPr>
            <w:rFonts w:hint="eastAsia" w:ascii="宋体" w:hAnsi="宋体" w:cs="宋体"/>
            <w:kern w:val="0"/>
            <w:sz w:val="24"/>
            <w:rPrChange w:id="157" w:author="pc03" w:date="2024-07-25T16:26:30Z">
              <w:rPr>
                <w:rFonts w:hint="eastAsia"/>
              </w:rPr>
            </w:rPrChange>
          </w:rPr>
          <w:t>六、实地查看</w:t>
        </w:r>
      </w:ins>
    </w:p>
    <w:p w14:paraId="2148B79C">
      <w:pPr>
        <w:widowControl/>
        <w:shd w:val="clear" w:color="auto" w:fill="FFFFFF"/>
        <w:spacing w:line="460" w:lineRule="exact"/>
        <w:ind w:firstLine="480" w:firstLineChars="200"/>
        <w:jc w:val="left"/>
        <w:rPr>
          <w:ins w:id="158" w:author="pc03" w:date="2024-07-25T16:26:30Z"/>
          <w:rFonts w:hint="eastAsia" w:ascii="宋体" w:hAnsi="宋体" w:cs="宋体"/>
          <w:kern w:val="0"/>
          <w:sz w:val="24"/>
          <w:rPrChange w:id="159" w:author="pc03" w:date="2024-07-25T16:26:30Z">
            <w:rPr>
              <w:ins w:id="160" w:author="pc03" w:date="2024-07-25T16:26:30Z"/>
              <w:rFonts w:hint="eastAsia"/>
            </w:rPr>
          </w:rPrChange>
        </w:rPr>
      </w:pPr>
      <w:ins w:id="161" w:author="pc03" w:date="2024-07-25T16:26:30Z">
        <w:r>
          <w:rPr>
            <w:rFonts w:hint="eastAsia" w:ascii="宋体" w:hAnsi="宋体" w:cs="宋体"/>
            <w:kern w:val="0"/>
            <w:sz w:val="24"/>
            <w:rPrChange w:id="162" w:author="pc03" w:date="2024-07-25T16:26:30Z">
              <w:rPr>
                <w:rFonts w:hint="eastAsia"/>
              </w:rPr>
            </w:rPrChange>
          </w:rPr>
          <w:t>本次竞投以实物（现状）为准，不再组织实地察看，有意竞投者可按公示的地址实地察看拟租赁物业，或到本公司了解相关情况。</w:t>
        </w:r>
      </w:ins>
    </w:p>
    <w:p w14:paraId="5D85665F">
      <w:pPr>
        <w:widowControl/>
        <w:shd w:val="clear" w:color="auto" w:fill="FFFFFF"/>
        <w:spacing w:line="460" w:lineRule="exact"/>
        <w:ind w:firstLine="480" w:firstLineChars="200"/>
        <w:jc w:val="left"/>
        <w:rPr>
          <w:ins w:id="163" w:author="pc03" w:date="2024-07-25T16:26:30Z"/>
          <w:rFonts w:hint="eastAsia" w:ascii="宋体" w:hAnsi="宋体" w:cs="宋体"/>
          <w:kern w:val="0"/>
          <w:sz w:val="24"/>
          <w:rPrChange w:id="164" w:author="pc03" w:date="2024-07-25T16:26:30Z">
            <w:rPr>
              <w:ins w:id="165" w:author="pc03" w:date="2024-07-25T16:26:30Z"/>
              <w:rFonts w:hint="eastAsia"/>
            </w:rPr>
          </w:rPrChange>
        </w:rPr>
      </w:pPr>
      <w:ins w:id="166" w:author="pc03" w:date="2024-07-25T16:26:30Z">
        <w:r>
          <w:rPr>
            <w:rFonts w:hint="eastAsia" w:ascii="宋体" w:hAnsi="宋体" w:cs="宋体"/>
            <w:kern w:val="0"/>
            <w:sz w:val="24"/>
            <w:rPrChange w:id="167" w:author="pc03" w:date="2024-07-25T16:26:30Z">
              <w:rPr>
                <w:rFonts w:hint="eastAsia"/>
              </w:rPr>
            </w:rPrChange>
          </w:rPr>
          <w:t>七、物业竞投时间、地点</w:t>
        </w:r>
      </w:ins>
    </w:p>
    <w:p w14:paraId="4B4DB9FD">
      <w:pPr>
        <w:widowControl/>
        <w:shd w:val="clear" w:color="auto" w:fill="FFFFFF"/>
        <w:spacing w:line="460" w:lineRule="exact"/>
        <w:ind w:firstLine="480" w:firstLineChars="200"/>
        <w:jc w:val="left"/>
        <w:rPr>
          <w:ins w:id="168" w:author="pc03" w:date="2024-07-25T16:26:30Z"/>
          <w:rFonts w:hint="eastAsia" w:ascii="宋体" w:hAnsi="宋体" w:cs="宋体"/>
          <w:kern w:val="0"/>
          <w:sz w:val="24"/>
          <w:rPrChange w:id="169" w:author="pc03" w:date="2024-07-25T16:26:30Z">
            <w:rPr>
              <w:ins w:id="170" w:author="pc03" w:date="2024-07-25T16:26:30Z"/>
              <w:rFonts w:hint="eastAsia"/>
            </w:rPr>
          </w:rPrChange>
        </w:rPr>
      </w:pPr>
      <w:ins w:id="171" w:author="pc03" w:date="2024-07-25T16:26:30Z">
        <w:r>
          <w:rPr>
            <w:rFonts w:hint="eastAsia" w:ascii="宋体" w:hAnsi="宋体" w:cs="宋体"/>
            <w:kern w:val="0"/>
            <w:sz w:val="24"/>
            <w:rPrChange w:id="172" w:author="pc03" w:date="2024-07-25T16:26:30Z">
              <w:rPr>
                <w:rFonts w:hint="eastAsia"/>
              </w:rPr>
            </w:rPrChange>
          </w:rPr>
          <w:t>经确认有竞投资格的竞投人请于2024年</w:t>
        </w:r>
      </w:ins>
      <w:ins w:id="173" w:author="pc03" w:date="2024-11-08T16:47:38Z">
        <w:r>
          <w:rPr>
            <w:rFonts w:hint="eastAsia" w:ascii="宋体" w:hAnsi="宋体" w:cs="宋体"/>
            <w:kern w:val="0"/>
            <w:sz w:val="24"/>
            <w:lang w:eastAsia="zh-CN"/>
          </w:rPr>
          <w:t>1</w:t>
        </w:r>
      </w:ins>
      <w:ins w:id="174" w:author="pc03" w:date="2024-11-08T16:47:38Z">
        <w:r>
          <w:rPr>
            <w:rFonts w:hint="eastAsia" w:ascii="宋体" w:hAnsi="宋体" w:cs="宋体"/>
            <w:kern w:val="0"/>
            <w:sz w:val="24"/>
            <w:lang w:val="en-US" w:eastAsia="zh-CN"/>
          </w:rPr>
          <w:t>2</w:t>
        </w:r>
      </w:ins>
      <w:ins w:id="175" w:author="pc03" w:date="2024-07-25T16:26:30Z">
        <w:r>
          <w:rPr>
            <w:rFonts w:hint="eastAsia" w:ascii="宋体" w:hAnsi="宋体" w:cs="宋体"/>
            <w:kern w:val="0"/>
            <w:sz w:val="24"/>
            <w:rPrChange w:id="176" w:author="pc03" w:date="2024-07-25T16:26:30Z">
              <w:rPr>
                <w:rFonts w:hint="eastAsia"/>
              </w:rPr>
            </w:rPrChange>
          </w:rPr>
          <w:t>月</w:t>
        </w:r>
      </w:ins>
      <w:ins w:id="177" w:author="pc03" w:date="2024-11-08T16:47:40Z">
        <w:r>
          <w:rPr>
            <w:rFonts w:hint="eastAsia" w:ascii="宋体" w:hAnsi="宋体" w:cs="宋体"/>
            <w:kern w:val="0"/>
            <w:sz w:val="24"/>
            <w:lang w:eastAsia="zh-CN"/>
          </w:rPr>
          <w:t>6</w:t>
        </w:r>
      </w:ins>
      <w:ins w:id="178" w:author="pc03" w:date="2024-07-25T16:26:30Z">
        <w:r>
          <w:rPr>
            <w:rFonts w:hint="eastAsia" w:ascii="宋体" w:hAnsi="宋体" w:cs="宋体"/>
            <w:kern w:val="0"/>
            <w:sz w:val="24"/>
            <w:rPrChange w:id="179" w:author="pc03" w:date="2024-07-25T16:26:30Z">
              <w:rPr>
                <w:rFonts w:hint="eastAsia"/>
              </w:rPr>
            </w:rPrChange>
          </w:rPr>
          <w:t>日上午09时10分前，携带（居民身份证、汇款单及报名回执）等相关资料原件到大岗镇经济发展公司三楼会议室（南沙区大岗镇潭大公路5号）竞投现场参与竞投。</w:t>
        </w:r>
      </w:ins>
    </w:p>
    <w:p w14:paraId="5E60A052">
      <w:pPr>
        <w:widowControl/>
        <w:shd w:val="clear" w:color="auto" w:fill="FFFFFF"/>
        <w:spacing w:line="460" w:lineRule="exact"/>
        <w:ind w:firstLine="480" w:firstLineChars="200"/>
        <w:jc w:val="left"/>
        <w:rPr>
          <w:ins w:id="180" w:author="pc03" w:date="2024-07-25T16:26:30Z"/>
          <w:rFonts w:hint="eastAsia" w:ascii="宋体" w:hAnsi="宋体" w:cs="宋体"/>
          <w:kern w:val="0"/>
          <w:sz w:val="24"/>
          <w:rPrChange w:id="181" w:author="pc03" w:date="2024-07-25T16:26:30Z">
            <w:rPr>
              <w:ins w:id="182" w:author="pc03" w:date="2024-07-25T16:26:30Z"/>
              <w:rFonts w:hint="eastAsia"/>
            </w:rPr>
          </w:rPrChange>
        </w:rPr>
      </w:pPr>
      <w:ins w:id="183" w:author="pc03" w:date="2024-07-25T16:26:30Z">
        <w:r>
          <w:rPr>
            <w:rFonts w:hint="eastAsia" w:ascii="宋体" w:hAnsi="宋体" w:cs="宋体"/>
            <w:kern w:val="0"/>
            <w:sz w:val="24"/>
            <w:rPrChange w:id="184" w:author="pc03" w:date="2024-07-25T16:26:30Z">
              <w:rPr>
                <w:rFonts w:hint="eastAsia"/>
              </w:rPr>
            </w:rPrChange>
          </w:rPr>
          <w:t>八、竞投规则与特别声明</w:t>
        </w:r>
      </w:ins>
    </w:p>
    <w:p w14:paraId="5F1DA2D4">
      <w:pPr>
        <w:widowControl/>
        <w:shd w:val="clear" w:color="auto" w:fill="FFFFFF"/>
        <w:spacing w:line="460" w:lineRule="exact"/>
        <w:ind w:firstLine="480" w:firstLineChars="200"/>
        <w:jc w:val="left"/>
        <w:rPr>
          <w:ins w:id="185" w:author="pc03" w:date="2024-07-25T16:26:30Z"/>
          <w:rFonts w:hint="eastAsia" w:ascii="宋体" w:hAnsi="宋体" w:cs="宋体"/>
          <w:kern w:val="0"/>
          <w:sz w:val="24"/>
          <w:rPrChange w:id="186" w:author="pc03" w:date="2024-07-25T16:26:30Z">
            <w:rPr>
              <w:ins w:id="187" w:author="pc03" w:date="2024-07-25T16:26:30Z"/>
              <w:rFonts w:hint="eastAsia"/>
            </w:rPr>
          </w:rPrChange>
        </w:rPr>
      </w:pPr>
      <w:ins w:id="188" w:author="pc03" w:date="2024-07-25T16:26:30Z">
        <w:r>
          <w:rPr>
            <w:rFonts w:hint="eastAsia" w:ascii="宋体" w:hAnsi="宋体" w:cs="宋体"/>
            <w:kern w:val="0"/>
            <w:sz w:val="24"/>
            <w:rPrChange w:id="189" w:author="pc03" w:date="2024-07-25T16:26:30Z">
              <w:rPr>
                <w:rFonts w:hint="eastAsia"/>
              </w:rPr>
            </w:rPrChange>
          </w:rPr>
          <w:t>1、竞投人报名前，须详细阅读理解本《招标公告》所有条款。</w:t>
        </w:r>
      </w:ins>
    </w:p>
    <w:p w14:paraId="544D2191">
      <w:pPr>
        <w:widowControl/>
        <w:shd w:val="clear" w:color="auto" w:fill="FFFFFF"/>
        <w:spacing w:line="460" w:lineRule="exact"/>
        <w:ind w:firstLine="480" w:firstLineChars="200"/>
        <w:jc w:val="left"/>
        <w:rPr>
          <w:ins w:id="190" w:author="pc03" w:date="2024-07-25T16:26:30Z"/>
          <w:rFonts w:hint="eastAsia" w:ascii="宋体" w:hAnsi="宋体" w:cs="宋体"/>
          <w:kern w:val="0"/>
          <w:sz w:val="24"/>
          <w:rPrChange w:id="191" w:author="pc03" w:date="2024-07-25T16:26:30Z">
            <w:rPr>
              <w:ins w:id="192" w:author="pc03" w:date="2024-07-25T16:26:30Z"/>
              <w:rFonts w:hint="eastAsia"/>
            </w:rPr>
          </w:rPrChange>
        </w:rPr>
      </w:pPr>
      <w:ins w:id="193" w:author="pc03" w:date="2024-07-25T16:26:30Z">
        <w:r>
          <w:rPr>
            <w:rFonts w:hint="eastAsia" w:ascii="宋体" w:hAnsi="宋体" w:cs="宋体"/>
            <w:kern w:val="0"/>
            <w:sz w:val="24"/>
            <w:rPrChange w:id="194" w:author="pc03" w:date="2024-07-25T16:26:30Z">
              <w:rPr>
                <w:rFonts w:hint="eastAsia"/>
              </w:rPr>
            </w:rPrChange>
          </w:rPr>
          <w:t>2、任何人不得阻碍、扰乱正常的竞投工作，不得利用竞投向原承租人索要钱财，不得有恶意操纵竞标、竞价等串标（围标）的违法行为。以上行为一经发现，本公司有权取消竞投人报名资格，没收其投标保证金，并列入黑名单，不得参与本公司的租赁物业竞投等相关业务。情况严重的转交有关部门追究其法律责任。</w:t>
        </w:r>
      </w:ins>
    </w:p>
    <w:p w14:paraId="278216E7">
      <w:pPr>
        <w:widowControl/>
        <w:shd w:val="clear" w:color="auto" w:fill="FFFFFF"/>
        <w:spacing w:line="460" w:lineRule="exact"/>
        <w:ind w:firstLine="480" w:firstLineChars="200"/>
        <w:jc w:val="left"/>
        <w:rPr>
          <w:ins w:id="195" w:author="pc03" w:date="2024-07-25T16:26:30Z"/>
          <w:rFonts w:hint="eastAsia" w:ascii="宋体" w:hAnsi="宋体" w:cs="宋体"/>
          <w:kern w:val="0"/>
          <w:sz w:val="24"/>
          <w:rPrChange w:id="196" w:author="pc03" w:date="2024-07-25T16:26:30Z">
            <w:rPr>
              <w:ins w:id="197" w:author="pc03" w:date="2024-07-25T16:26:30Z"/>
              <w:rFonts w:hint="eastAsia"/>
            </w:rPr>
          </w:rPrChange>
        </w:rPr>
      </w:pPr>
      <w:ins w:id="198" w:author="pc03" w:date="2024-07-25T16:26:30Z">
        <w:r>
          <w:rPr>
            <w:rFonts w:hint="eastAsia" w:ascii="宋体" w:hAnsi="宋体" w:cs="宋体"/>
            <w:kern w:val="0"/>
            <w:sz w:val="24"/>
            <w:rPrChange w:id="199" w:author="pc03" w:date="2024-07-25T16:26:30Z">
              <w:rPr>
                <w:rFonts w:hint="eastAsia"/>
              </w:rPr>
            </w:rPrChange>
          </w:rPr>
          <w:t>3、本公司组织的公开竞投招租行为，标的物现状由本公司以书面形式提供。竞投意向人在报名参加竞投前，须详细了解租赁物业现状（包括实地察看、查阅相关资料等），并承担风险。凡缴纳投标保证金后，即表明竞投人已完全了解和接受本竞投公告的全部内容，并了解标的物业的现状情况(包括但不限于标的物业产权、报建、消防、环保等基本情况)，并自愿参与竞价。</w:t>
        </w:r>
      </w:ins>
    </w:p>
    <w:p w14:paraId="40C95E7C">
      <w:pPr>
        <w:widowControl/>
        <w:shd w:val="clear" w:color="auto" w:fill="FFFFFF"/>
        <w:spacing w:line="460" w:lineRule="exact"/>
        <w:ind w:firstLine="480" w:firstLineChars="200"/>
        <w:jc w:val="left"/>
        <w:rPr>
          <w:ins w:id="200" w:author="pc03" w:date="2024-07-25T16:26:30Z"/>
          <w:rFonts w:hint="eastAsia" w:ascii="宋体" w:hAnsi="宋体" w:cs="宋体"/>
          <w:kern w:val="0"/>
          <w:sz w:val="24"/>
          <w:rPrChange w:id="201" w:author="pc03" w:date="2024-07-25T16:26:30Z">
            <w:rPr>
              <w:ins w:id="202" w:author="pc03" w:date="2024-07-25T16:26:30Z"/>
              <w:rFonts w:hint="eastAsia"/>
            </w:rPr>
          </w:rPrChange>
        </w:rPr>
      </w:pPr>
      <w:ins w:id="203" w:author="pc03" w:date="2024-07-25T16:26:30Z">
        <w:r>
          <w:rPr>
            <w:rFonts w:hint="eastAsia" w:ascii="宋体" w:hAnsi="宋体" w:cs="宋体"/>
            <w:kern w:val="0"/>
            <w:sz w:val="24"/>
            <w:rPrChange w:id="204" w:author="pc03" w:date="2024-07-25T16:26:30Z">
              <w:rPr>
                <w:rFonts w:hint="eastAsia"/>
              </w:rPr>
            </w:rPrChange>
          </w:rPr>
          <w:t>4、参与竞投的原物业承租人在同等条件下享有一次竞价优先权。</w:t>
        </w:r>
      </w:ins>
    </w:p>
    <w:p w14:paraId="6F4B980C">
      <w:pPr>
        <w:widowControl/>
        <w:shd w:val="clear" w:color="auto" w:fill="FFFFFF"/>
        <w:spacing w:line="460" w:lineRule="exact"/>
        <w:ind w:firstLine="480" w:firstLineChars="200"/>
        <w:jc w:val="left"/>
        <w:rPr>
          <w:ins w:id="205" w:author="pc03" w:date="2024-07-25T16:26:30Z"/>
          <w:rFonts w:hint="eastAsia" w:ascii="宋体" w:hAnsi="宋体" w:cs="宋体"/>
          <w:kern w:val="0"/>
          <w:sz w:val="24"/>
          <w:rPrChange w:id="206" w:author="pc03" w:date="2024-07-25T16:26:30Z">
            <w:rPr>
              <w:ins w:id="207" w:author="pc03" w:date="2024-07-25T16:26:30Z"/>
              <w:rFonts w:hint="eastAsia"/>
            </w:rPr>
          </w:rPrChange>
        </w:rPr>
      </w:pPr>
      <w:ins w:id="208" w:author="pc03" w:date="2024-07-25T16:26:30Z">
        <w:r>
          <w:rPr>
            <w:rFonts w:hint="eastAsia" w:ascii="宋体" w:hAnsi="宋体" w:cs="宋体"/>
            <w:kern w:val="0"/>
            <w:sz w:val="24"/>
            <w:rPrChange w:id="209" w:author="pc03" w:date="2024-07-25T16:26:30Z">
              <w:rPr>
                <w:rFonts w:hint="eastAsia"/>
              </w:rPr>
            </w:rPrChange>
          </w:rPr>
          <w:t>5、竞投时，若只有一名符合资格的竞投人参与竞投，该竞投人视为中标人，本次竞投以底价成交；若有多名符合资格的竞投人参与竞投，以底价启动竞投时没有人举牌竞投，则通过抽签方式确定中标人（并以底</w:t>
        </w:r>
        <w:bookmarkStart w:id="0" w:name="_GoBack"/>
        <w:bookmarkEnd w:id="0"/>
        <w:r>
          <w:rPr>
            <w:rFonts w:hint="eastAsia" w:ascii="宋体" w:hAnsi="宋体" w:cs="宋体"/>
            <w:kern w:val="0"/>
            <w:sz w:val="24"/>
            <w:rPrChange w:id="209" w:author="pc03" w:date="2024-07-25T16:26:30Z">
              <w:rPr>
                <w:rFonts w:hint="eastAsia"/>
              </w:rPr>
            </w:rPrChange>
          </w:rPr>
          <w:t>价成交）。若上述中标人放弃中标资格或有竞投人不参与抽签，都视为弃标，投标保证金不予退还。</w:t>
        </w:r>
      </w:ins>
    </w:p>
    <w:p w14:paraId="6631F62B">
      <w:pPr>
        <w:widowControl/>
        <w:shd w:val="clear" w:color="auto" w:fill="FFFFFF"/>
        <w:spacing w:line="460" w:lineRule="exact"/>
        <w:ind w:firstLine="480" w:firstLineChars="200"/>
        <w:jc w:val="left"/>
        <w:rPr>
          <w:ins w:id="210" w:author="pc03" w:date="2024-07-25T16:26:30Z"/>
          <w:rFonts w:hint="eastAsia" w:ascii="宋体" w:hAnsi="宋体" w:cs="宋体"/>
          <w:kern w:val="0"/>
          <w:sz w:val="24"/>
          <w:rPrChange w:id="211" w:author="pc03" w:date="2024-07-25T16:26:30Z">
            <w:rPr>
              <w:ins w:id="212" w:author="pc03" w:date="2024-07-25T16:26:30Z"/>
              <w:rFonts w:hint="eastAsia"/>
            </w:rPr>
          </w:rPrChange>
        </w:rPr>
      </w:pPr>
      <w:ins w:id="213" w:author="pc03" w:date="2024-07-25T16:26:30Z">
        <w:r>
          <w:rPr>
            <w:rFonts w:hint="eastAsia" w:ascii="宋体" w:hAnsi="宋体" w:cs="宋体"/>
            <w:kern w:val="0"/>
            <w:sz w:val="24"/>
            <w:rPrChange w:id="214" w:author="pc03" w:date="2024-07-25T16:26:30Z">
              <w:rPr>
                <w:rFonts w:hint="eastAsia"/>
              </w:rPr>
            </w:rPrChange>
          </w:rPr>
          <w:t>6、若符合资格的竞投人不到现场参与竞投或放弃中标资格都视为弃标，投标保证金不予退还。</w:t>
        </w:r>
      </w:ins>
    </w:p>
    <w:p w14:paraId="35F960A1">
      <w:pPr>
        <w:widowControl/>
        <w:shd w:val="clear" w:color="auto" w:fill="FFFFFF"/>
        <w:spacing w:line="460" w:lineRule="exact"/>
        <w:ind w:firstLine="480" w:firstLineChars="200"/>
        <w:jc w:val="left"/>
        <w:rPr>
          <w:ins w:id="215" w:author="pc03" w:date="2024-07-25T16:26:30Z"/>
          <w:rFonts w:hint="eastAsia" w:ascii="宋体" w:hAnsi="宋体" w:cs="宋体"/>
          <w:kern w:val="0"/>
          <w:sz w:val="24"/>
          <w:rPrChange w:id="216" w:author="pc03" w:date="2024-07-25T16:26:30Z">
            <w:rPr>
              <w:ins w:id="217" w:author="pc03" w:date="2024-07-25T16:26:30Z"/>
              <w:rFonts w:hint="eastAsia"/>
            </w:rPr>
          </w:rPrChange>
        </w:rPr>
      </w:pPr>
      <w:ins w:id="218" w:author="pc03" w:date="2024-07-25T16:26:30Z">
        <w:r>
          <w:rPr>
            <w:rFonts w:hint="eastAsia" w:ascii="宋体" w:hAnsi="宋体" w:cs="宋体"/>
            <w:kern w:val="0"/>
            <w:sz w:val="24"/>
            <w:rPrChange w:id="219" w:author="pc03" w:date="2024-07-25T16:26:30Z">
              <w:rPr>
                <w:rFonts w:hint="eastAsia"/>
              </w:rPr>
            </w:rPrChange>
          </w:rPr>
          <w:t>7、竞投人报名时必须签收《广州市南沙区大岗镇经济发展公司2024年</w:t>
        </w:r>
      </w:ins>
      <w:ins w:id="220" w:author="pc03" w:date="2024-11-08T16:46:14Z">
        <w:r>
          <w:rPr>
            <w:rFonts w:hint="eastAsia" w:ascii="宋体" w:hAnsi="宋体" w:cs="宋体"/>
            <w:kern w:val="0"/>
            <w:sz w:val="24"/>
            <w:lang w:eastAsia="zh-CN"/>
          </w:rPr>
          <w:t>第四期</w:t>
        </w:r>
      </w:ins>
      <w:ins w:id="221" w:author="pc03" w:date="2024-07-25T16:26:30Z">
        <w:r>
          <w:rPr>
            <w:rFonts w:hint="eastAsia" w:ascii="宋体" w:hAnsi="宋体" w:cs="宋体"/>
            <w:kern w:val="0"/>
            <w:sz w:val="24"/>
            <w:rPrChange w:id="222" w:author="pc03" w:date="2024-07-25T16:26:30Z">
              <w:rPr>
                <w:rFonts w:hint="eastAsia"/>
              </w:rPr>
            </w:rPrChange>
          </w:rPr>
          <w:t>公开竞投招租物业投标须知》、《租赁合同》模板等文件，并签署《承诺书》，否则不接受办理报名手续。</w:t>
        </w:r>
      </w:ins>
    </w:p>
    <w:p w14:paraId="7896DA62">
      <w:pPr>
        <w:widowControl/>
        <w:shd w:val="clear" w:color="auto" w:fill="FFFFFF"/>
        <w:spacing w:line="460" w:lineRule="exact"/>
        <w:ind w:firstLine="480" w:firstLineChars="200"/>
        <w:jc w:val="left"/>
        <w:rPr>
          <w:ins w:id="223" w:author="pc03" w:date="2024-07-25T16:26:30Z"/>
          <w:rFonts w:hint="eastAsia" w:ascii="宋体" w:hAnsi="宋体" w:cs="宋体"/>
          <w:kern w:val="0"/>
          <w:sz w:val="24"/>
          <w:rPrChange w:id="224" w:author="pc03" w:date="2024-07-25T16:26:30Z">
            <w:rPr>
              <w:ins w:id="225" w:author="pc03" w:date="2024-07-25T16:26:30Z"/>
              <w:rFonts w:hint="eastAsia"/>
            </w:rPr>
          </w:rPrChange>
        </w:rPr>
      </w:pPr>
      <w:ins w:id="226" w:author="pc03" w:date="2024-07-25T16:26:30Z">
        <w:r>
          <w:rPr>
            <w:rFonts w:hint="eastAsia" w:ascii="宋体" w:hAnsi="宋体" w:cs="宋体"/>
            <w:kern w:val="0"/>
            <w:sz w:val="24"/>
            <w:rPrChange w:id="227" w:author="pc03" w:date="2024-07-25T16:26:30Z">
              <w:rPr>
                <w:rFonts w:hint="eastAsia"/>
              </w:rPr>
            </w:rPrChange>
          </w:rPr>
          <w:t>8、本公告与《广州市南沙区大岗镇经济发展公司2024年</w:t>
        </w:r>
      </w:ins>
      <w:ins w:id="228" w:author="pc03" w:date="2024-11-08T16:46:14Z">
        <w:r>
          <w:rPr>
            <w:rFonts w:hint="eastAsia" w:ascii="宋体" w:hAnsi="宋体" w:cs="宋体"/>
            <w:kern w:val="0"/>
            <w:sz w:val="24"/>
            <w:lang w:eastAsia="zh-CN"/>
          </w:rPr>
          <w:t>第四期</w:t>
        </w:r>
      </w:ins>
      <w:ins w:id="229" w:author="pc03" w:date="2024-07-25T16:26:30Z">
        <w:r>
          <w:rPr>
            <w:rFonts w:hint="eastAsia" w:ascii="宋体" w:hAnsi="宋体" w:cs="宋体"/>
            <w:kern w:val="0"/>
            <w:sz w:val="24"/>
            <w:rPrChange w:id="230" w:author="pc03" w:date="2024-07-25T16:26:30Z">
              <w:rPr>
                <w:rFonts w:hint="eastAsia"/>
              </w:rPr>
            </w:rPrChange>
          </w:rPr>
          <w:t>公开竞投招租物业须知》、《承诺书》、《租赁合同》模版、《成交确认书》等文件共同组成本次招租的规则，投标人（中标人）应当遵守。</w:t>
        </w:r>
      </w:ins>
    </w:p>
    <w:p w14:paraId="4D55F69A">
      <w:pPr>
        <w:widowControl/>
        <w:shd w:val="clear" w:color="auto" w:fill="FFFFFF"/>
        <w:spacing w:line="460" w:lineRule="exact"/>
        <w:ind w:firstLine="480" w:firstLineChars="200"/>
        <w:jc w:val="left"/>
        <w:rPr>
          <w:ins w:id="231" w:author="pc03" w:date="2024-07-25T16:26:30Z"/>
          <w:rFonts w:hint="eastAsia" w:ascii="宋体" w:hAnsi="宋体" w:cs="宋体"/>
          <w:kern w:val="0"/>
          <w:sz w:val="24"/>
          <w:rPrChange w:id="232" w:author="pc03" w:date="2024-07-25T16:26:30Z">
            <w:rPr>
              <w:ins w:id="233" w:author="pc03" w:date="2024-07-25T16:26:30Z"/>
              <w:rFonts w:hint="eastAsia"/>
            </w:rPr>
          </w:rPrChange>
        </w:rPr>
      </w:pPr>
      <w:ins w:id="234" w:author="pc03" w:date="2024-07-25T16:26:30Z">
        <w:r>
          <w:rPr>
            <w:rFonts w:hint="eastAsia" w:ascii="宋体" w:hAnsi="宋体" w:cs="宋体"/>
            <w:kern w:val="0"/>
            <w:sz w:val="24"/>
            <w:rPrChange w:id="235" w:author="pc03" w:date="2024-07-25T16:26:30Z">
              <w:rPr>
                <w:rFonts w:hint="eastAsia"/>
              </w:rPr>
            </w:rPrChange>
          </w:rPr>
          <w:t>9、在投标人报名时，《租赁合同》模版等文件与《投标须知》等文件一同公示，中标人必须接受按期以该等模版签订《租金合同》等文件，无权修改，否则视为中标人弃标，所缴纳的投标保证金将不予退还。</w:t>
        </w:r>
      </w:ins>
    </w:p>
    <w:p w14:paraId="644F2398">
      <w:pPr>
        <w:widowControl/>
        <w:shd w:val="clear" w:color="auto" w:fill="FFFFFF"/>
        <w:spacing w:line="460" w:lineRule="exact"/>
        <w:ind w:left="479" w:leftChars="228" w:firstLine="0" w:firstLineChars="0"/>
        <w:jc w:val="left"/>
        <w:rPr>
          <w:ins w:id="237" w:author="pc03" w:date="2023-10-30T14:18:10Z"/>
          <w:rFonts w:hint="eastAsia" w:ascii="宋体" w:hAnsi="宋体" w:cs="宋体"/>
          <w:kern w:val="0"/>
          <w:sz w:val="24"/>
        </w:rPr>
        <w:pPrChange w:id="236" w:author="pc03" w:date="2024-07-25T16:26:33Z">
          <w:pPr>
            <w:widowControl/>
            <w:shd w:val="clear" w:color="auto" w:fill="FFFFFF"/>
            <w:spacing w:line="460" w:lineRule="exact"/>
            <w:ind w:firstLine="480" w:firstLineChars="200"/>
            <w:jc w:val="left"/>
          </w:pPr>
        </w:pPrChange>
      </w:pPr>
      <w:ins w:id="238" w:author="pc03" w:date="2024-07-25T16:26:30Z">
        <w:r>
          <w:rPr>
            <w:rFonts w:hint="eastAsia" w:ascii="宋体" w:hAnsi="宋体" w:cs="宋体"/>
            <w:kern w:val="0"/>
            <w:sz w:val="24"/>
            <w:rPrChange w:id="239" w:author="pc03" w:date="2024-07-25T16:26:30Z">
              <w:rPr>
                <w:rFonts w:hint="eastAsia"/>
              </w:rPr>
            </w:rPrChange>
          </w:rPr>
          <w:t>10、对本次招投标活动规则、程序、内容、条款的最终解释权、修正权归广州市南沙区大岗镇经济发展公司所有，招租人有权适时予以调整。</w:t>
        </w:r>
      </w:ins>
      <w:ins w:id="240" w:author="pc03" w:date="2023-10-30T14:18:05Z">
        <w:r>
          <w:rPr>
            <w:rFonts w:hint="eastAsia" w:ascii="宋体" w:hAnsi="宋体" w:cs="宋体"/>
            <w:kern w:val="0"/>
            <w:sz w:val="24"/>
          </w:rPr>
          <w:t>特此公告。</w:t>
        </w:r>
      </w:ins>
    </w:p>
    <w:p w14:paraId="56A59C9E">
      <w:pPr>
        <w:widowControl/>
        <w:shd w:val="clear" w:color="auto" w:fill="FFFFFF"/>
        <w:spacing w:line="460" w:lineRule="exact"/>
        <w:ind w:firstLine="480" w:firstLineChars="200"/>
        <w:jc w:val="left"/>
        <w:rPr>
          <w:del w:id="241" w:author="pc03" w:date="2023-10-30T14:18:05Z"/>
          <w:rFonts w:hint="eastAsia" w:ascii="宋体" w:hAnsi="宋体" w:cs="宋体"/>
          <w:kern w:val="0"/>
          <w:sz w:val="24"/>
        </w:rPr>
      </w:pPr>
      <w:del w:id="242" w:author="pc03" w:date="2023-10-30T14:18:05Z">
        <w:r>
          <w:rPr>
            <w:rFonts w:hint="eastAsia" w:ascii="宋体" w:hAnsi="宋体" w:cs="宋体"/>
            <w:kern w:val="0"/>
            <w:sz w:val="24"/>
          </w:rPr>
          <w:delText>广州市南沙区大岗镇经济发展公司现定于2023年6月30日09时30分在广州市南沙区大岗镇潭大路5号（即大岗镇经济发展公司办公楼三楼会议室）对南沙区政府官网公示的大岗镇经济发展公司2023年第二期七处物业（详见《广州市南沙区大岗镇经济发展公司2023年第二期公开竞投招租物业竞投底价明细表》项下七处物业）进行公开竞投招租，本期竞标物业采用现场举牌竞价方式进行，欢迎有意参加竞投个人或单位前来竞价。</w:delText>
        </w:r>
      </w:del>
    </w:p>
    <w:p w14:paraId="6846FEDD">
      <w:pPr>
        <w:widowControl/>
        <w:shd w:val="clear" w:color="auto" w:fill="FFFFFF"/>
        <w:spacing w:line="460" w:lineRule="exact"/>
        <w:ind w:firstLine="480" w:firstLineChars="200"/>
        <w:jc w:val="left"/>
        <w:rPr>
          <w:del w:id="243" w:author="pc03" w:date="2023-10-30T14:18:05Z"/>
          <w:rFonts w:hint="eastAsia" w:ascii="宋体" w:hAnsi="宋体" w:cs="宋体"/>
          <w:kern w:val="0"/>
          <w:sz w:val="24"/>
        </w:rPr>
      </w:pPr>
      <w:del w:id="244" w:author="pc03" w:date="2023-10-30T14:18:05Z">
        <w:r>
          <w:rPr>
            <w:rFonts w:hint="eastAsia" w:ascii="宋体" w:hAnsi="宋体" w:cs="宋体"/>
            <w:kern w:val="0"/>
            <w:sz w:val="24"/>
          </w:rPr>
          <w:delText>一、竞投方式</w:delText>
        </w:r>
      </w:del>
    </w:p>
    <w:p w14:paraId="39786572">
      <w:pPr>
        <w:widowControl/>
        <w:shd w:val="clear" w:color="auto" w:fill="FFFFFF"/>
        <w:spacing w:line="460" w:lineRule="exact"/>
        <w:ind w:firstLine="480" w:firstLineChars="200"/>
        <w:jc w:val="left"/>
        <w:rPr>
          <w:del w:id="245" w:author="pc03" w:date="2023-10-30T14:18:05Z"/>
          <w:rFonts w:hint="eastAsia" w:ascii="宋体" w:hAnsi="宋体" w:cs="宋体"/>
          <w:kern w:val="0"/>
          <w:sz w:val="24"/>
        </w:rPr>
      </w:pPr>
      <w:del w:id="246" w:author="pc03" w:date="2023-10-30T14:18:05Z">
        <w:r>
          <w:rPr>
            <w:rFonts w:hint="eastAsia" w:ascii="宋体" w:hAnsi="宋体" w:cs="宋体"/>
            <w:kern w:val="0"/>
            <w:sz w:val="24"/>
          </w:rPr>
          <w:delText>本次项目采用现场举牌竞价方式竞投，按照价高者得原则确定中标人。</w:delText>
        </w:r>
      </w:del>
    </w:p>
    <w:p w14:paraId="3FAA9EEE">
      <w:pPr>
        <w:widowControl/>
        <w:shd w:val="clear" w:color="auto" w:fill="FFFFFF"/>
        <w:spacing w:line="460" w:lineRule="exact"/>
        <w:ind w:firstLine="480" w:firstLineChars="200"/>
        <w:jc w:val="left"/>
        <w:rPr>
          <w:del w:id="247" w:author="pc03" w:date="2023-10-30T14:18:05Z"/>
          <w:rFonts w:hint="eastAsia" w:ascii="宋体" w:hAnsi="宋体" w:cs="宋体"/>
          <w:kern w:val="0"/>
          <w:sz w:val="24"/>
        </w:rPr>
      </w:pPr>
      <w:del w:id="248" w:author="pc03" w:date="2023-10-30T14:18:05Z">
        <w:r>
          <w:rPr>
            <w:rFonts w:hint="eastAsia" w:ascii="宋体" w:hAnsi="宋体" w:cs="宋体"/>
            <w:kern w:val="0"/>
            <w:sz w:val="24"/>
          </w:rPr>
          <w:delText>二、报名资格</w:delText>
        </w:r>
      </w:del>
      <w:del w:id="249" w:author="pc03" w:date="2023-10-30T14:18:05Z">
        <w:r>
          <w:rPr>
            <w:rFonts w:hint="eastAsia" w:ascii="宋体" w:hAnsi="宋体" w:cs="宋体"/>
            <w:kern w:val="0"/>
            <w:sz w:val="24"/>
          </w:rPr>
          <w:tab/>
        </w:r>
      </w:del>
    </w:p>
    <w:p w14:paraId="6DF315E9">
      <w:pPr>
        <w:widowControl/>
        <w:shd w:val="clear" w:color="auto" w:fill="FFFFFF"/>
        <w:spacing w:line="460" w:lineRule="exact"/>
        <w:ind w:firstLine="480" w:firstLineChars="200"/>
        <w:jc w:val="left"/>
        <w:rPr>
          <w:del w:id="250" w:author="pc03" w:date="2023-10-30T14:18:05Z"/>
          <w:rFonts w:hint="eastAsia" w:ascii="宋体" w:hAnsi="宋体" w:cs="宋体"/>
          <w:kern w:val="0"/>
          <w:sz w:val="24"/>
        </w:rPr>
      </w:pPr>
      <w:del w:id="251" w:author="pc03" w:date="2023-10-30T14:18:05Z">
        <w:r>
          <w:rPr>
            <w:rFonts w:hint="eastAsia" w:ascii="宋体" w:hAnsi="宋体" w:cs="宋体"/>
            <w:kern w:val="0"/>
            <w:sz w:val="24"/>
          </w:rPr>
          <w:delText>中华人民共和国境内外的法人、自然人和其他组织，除法律另有规定外，均可报名参与。</w:delText>
        </w:r>
      </w:del>
    </w:p>
    <w:p w14:paraId="2D8E32CE">
      <w:pPr>
        <w:widowControl/>
        <w:shd w:val="clear" w:color="auto" w:fill="FFFFFF"/>
        <w:spacing w:line="460" w:lineRule="exact"/>
        <w:ind w:firstLine="480" w:firstLineChars="200"/>
        <w:jc w:val="left"/>
        <w:rPr>
          <w:del w:id="252" w:author="pc03" w:date="2023-10-30T14:18:05Z"/>
          <w:rFonts w:hint="eastAsia" w:ascii="宋体" w:hAnsi="宋体" w:cs="宋体"/>
          <w:kern w:val="0"/>
          <w:sz w:val="24"/>
        </w:rPr>
      </w:pPr>
      <w:del w:id="253" w:author="pc03" w:date="2023-10-30T14:18:05Z">
        <w:r>
          <w:rPr>
            <w:rFonts w:hint="eastAsia" w:ascii="宋体" w:hAnsi="宋体" w:cs="宋体"/>
            <w:kern w:val="0"/>
            <w:sz w:val="24"/>
          </w:rPr>
          <w:delText>大岗镇经济发展公司对竞投人的其他规定：参与竞投的原物业承租人在同等条件下享有一次竞价优先权。</w:delText>
        </w:r>
      </w:del>
    </w:p>
    <w:p w14:paraId="570D7D94">
      <w:pPr>
        <w:widowControl/>
        <w:shd w:val="clear" w:color="auto" w:fill="FFFFFF"/>
        <w:spacing w:line="460" w:lineRule="exact"/>
        <w:ind w:firstLine="480" w:firstLineChars="200"/>
        <w:jc w:val="left"/>
        <w:rPr>
          <w:del w:id="254" w:author="pc03" w:date="2023-10-30T14:18:05Z"/>
          <w:rFonts w:hint="eastAsia" w:ascii="宋体" w:hAnsi="宋体" w:cs="宋体"/>
          <w:kern w:val="0"/>
          <w:sz w:val="24"/>
        </w:rPr>
      </w:pPr>
      <w:del w:id="255" w:author="pc03" w:date="2023-10-30T14:18:05Z">
        <w:r>
          <w:rPr>
            <w:rFonts w:hint="eastAsia" w:ascii="宋体" w:hAnsi="宋体" w:cs="宋体"/>
            <w:kern w:val="0"/>
            <w:sz w:val="24"/>
          </w:rPr>
          <w:delText>三、报名时间</w:delText>
        </w:r>
      </w:del>
    </w:p>
    <w:p w14:paraId="6F7568C4">
      <w:pPr>
        <w:widowControl/>
        <w:shd w:val="clear" w:color="auto" w:fill="FFFFFF"/>
        <w:spacing w:line="460" w:lineRule="exact"/>
        <w:ind w:firstLine="480" w:firstLineChars="200"/>
        <w:jc w:val="left"/>
        <w:rPr>
          <w:del w:id="256" w:author="pc03" w:date="2023-10-30T14:18:05Z"/>
          <w:rFonts w:hint="eastAsia" w:ascii="宋体" w:hAnsi="宋体" w:cs="宋体"/>
          <w:kern w:val="0"/>
          <w:sz w:val="24"/>
        </w:rPr>
      </w:pPr>
      <w:del w:id="257" w:author="pc03" w:date="2023-10-30T14:18:05Z">
        <w:r>
          <w:rPr>
            <w:rFonts w:hint="eastAsia" w:ascii="宋体" w:hAnsi="宋体" w:cs="宋体"/>
            <w:kern w:val="0"/>
            <w:sz w:val="24"/>
          </w:rPr>
          <w:delText>竞投人可于2023年6月1</w:delText>
        </w:r>
      </w:del>
      <w:del w:id="258" w:author="pc03" w:date="2023-10-30T14:18:05Z">
        <w:r>
          <w:rPr>
            <w:rFonts w:hint="eastAsia" w:ascii="宋体" w:hAnsi="宋体" w:cs="宋体"/>
            <w:kern w:val="0"/>
            <w:sz w:val="24"/>
            <w:lang w:val="en-US" w:eastAsia="zh-CN"/>
          </w:rPr>
          <w:delText>4</w:delText>
        </w:r>
      </w:del>
      <w:del w:id="259" w:author="pc03" w:date="2023-10-30T14:18:05Z">
        <w:r>
          <w:rPr>
            <w:rFonts w:hint="eastAsia" w:ascii="宋体" w:hAnsi="宋体" w:cs="宋体"/>
            <w:kern w:val="0"/>
            <w:sz w:val="24"/>
          </w:rPr>
          <w:delText>日至2023年6月2</w:delText>
        </w:r>
      </w:del>
      <w:del w:id="260" w:author="pc03" w:date="2023-10-30T14:18:05Z">
        <w:r>
          <w:rPr>
            <w:rFonts w:hint="eastAsia" w:ascii="宋体" w:hAnsi="宋体" w:cs="宋体"/>
            <w:kern w:val="0"/>
            <w:sz w:val="24"/>
            <w:lang w:val="en-US" w:eastAsia="zh-CN"/>
          </w:rPr>
          <w:delText>8</w:delText>
        </w:r>
      </w:del>
      <w:del w:id="261" w:author="pc03" w:date="2023-10-30T14:18:05Z">
        <w:r>
          <w:rPr>
            <w:rFonts w:hint="eastAsia" w:ascii="宋体" w:hAnsi="宋体" w:cs="宋体"/>
            <w:kern w:val="0"/>
            <w:sz w:val="24"/>
          </w:rPr>
          <w:delText>日（报名时间上午9时30分至11时30分，下午2时30分至5时30分，节假日除外）携带居民身份证或工商营业执照原件等相关资料到大岗镇经济发展公司二层资产办办公室（南沙区大岗镇潭大公路5号）进行报名和咨询。联系人：孔先生、梁小姐；联系电话：020-84931516，020-84999999。</w:delText>
        </w:r>
      </w:del>
    </w:p>
    <w:p w14:paraId="2FF27A9E">
      <w:pPr>
        <w:widowControl/>
        <w:shd w:val="clear" w:color="auto" w:fill="FFFFFF"/>
        <w:spacing w:line="460" w:lineRule="exact"/>
        <w:ind w:firstLine="480" w:firstLineChars="200"/>
        <w:jc w:val="left"/>
        <w:rPr>
          <w:del w:id="262" w:author="pc03" w:date="2023-10-30T14:18:05Z"/>
          <w:rFonts w:hint="eastAsia" w:ascii="宋体" w:hAnsi="宋体" w:cs="宋体"/>
          <w:kern w:val="0"/>
          <w:sz w:val="24"/>
        </w:rPr>
      </w:pPr>
      <w:del w:id="263" w:author="pc03" w:date="2023-10-30T14:18:05Z">
        <w:r>
          <w:rPr>
            <w:rFonts w:hint="eastAsia" w:ascii="宋体" w:hAnsi="宋体" w:cs="宋体"/>
            <w:kern w:val="0"/>
            <w:sz w:val="24"/>
          </w:rPr>
          <w:delText>四、报名资料</w:delText>
        </w:r>
      </w:del>
    </w:p>
    <w:p w14:paraId="31E19F9E">
      <w:pPr>
        <w:widowControl/>
        <w:shd w:val="clear" w:color="auto" w:fill="FFFFFF"/>
        <w:spacing w:line="460" w:lineRule="exact"/>
        <w:ind w:firstLine="480" w:firstLineChars="200"/>
        <w:jc w:val="left"/>
        <w:rPr>
          <w:del w:id="264" w:author="pc03" w:date="2023-10-30T14:18:05Z"/>
          <w:rFonts w:hint="eastAsia" w:ascii="宋体" w:hAnsi="宋体" w:cs="宋体"/>
          <w:kern w:val="0"/>
          <w:sz w:val="24"/>
        </w:rPr>
      </w:pPr>
      <w:del w:id="265" w:author="pc03" w:date="2023-10-30T14:18:05Z">
        <w:r>
          <w:rPr>
            <w:rFonts w:hint="eastAsia" w:ascii="宋体" w:hAnsi="宋体" w:cs="宋体"/>
            <w:kern w:val="0"/>
            <w:sz w:val="24"/>
          </w:rPr>
          <w:delText>报名时提交以下资料办理报名手续，并领取回执。</w:delText>
        </w:r>
      </w:del>
    </w:p>
    <w:p w14:paraId="497734F3">
      <w:pPr>
        <w:widowControl/>
        <w:shd w:val="clear" w:color="auto" w:fill="FFFFFF"/>
        <w:spacing w:line="460" w:lineRule="exact"/>
        <w:ind w:firstLine="480" w:firstLineChars="200"/>
        <w:jc w:val="left"/>
        <w:rPr>
          <w:del w:id="266" w:author="pc03" w:date="2023-10-30T14:18:05Z"/>
          <w:rFonts w:hint="eastAsia" w:ascii="宋体" w:hAnsi="宋体" w:cs="宋体"/>
          <w:kern w:val="0"/>
          <w:sz w:val="24"/>
        </w:rPr>
      </w:pPr>
      <w:del w:id="267" w:author="pc03" w:date="2023-10-30T14:18:05Z">
        <w:r>
          <w:rPr>
            <w:rFonts w:hint="eastAsia" w:ascii="宋体" w:hAnsi="宋体" w:cs="宋体"/>
            <w:kern w:val="0"/>
            <w:sz w:val="24"/>
          </w:rPr>
          <w:delText>（1）以个人参加竞投，须提供本人居民身份证原件和复印件1份，本人在身份证复印件上签名、加按指模确认，写上联系方式。</w:delText>
        </w:r>
      </w:del>
    </w:p>
    <w:p w14:paraId="2BAABD09">
      <w:pPr>
        <w:widowControl/>
        <w:shd w:val="clear" w:color="auto" w:fill="FFFFFF"/>
        <w:spacing w:line="460" w:lineRule="exact"/>
        <w:ind w:firstLine="480" w:firstLineChars="200"/>
        <w:jc w:val="left"/>
        <w:rPr>
          <w:del w:id="268" w:author="pc03" w:date="2023-10-30T14:18:05Z"/>
          <w:rFonts w:hint="eastAsia" w:ascii="宋体" w:hAnsi="宋体" w:cs="宋体"/>
          <w:kern w:val="0"/>
          <w:sz w:val="24"/>
        </w:rPr>
      </w:pPr>
      <w:del w:id="269" w:author="pc03" w:date="2023-10-30T14:18:05Z">
        <w:r>
          <w:rPr>
            <w:rFonts w:hint="eastAsia" w:ascii="宋体" w:hAnsi="宋体" w:cs="宋体"/>
            <w:kern w:val="0"/>
            <w:sz w:val="24"/>
          </w:rPr>
          <w:delText>（2）以企业参加竞投，须提供工商营业执照原件和法定代表人居民身份证原件或委托书及受托人居民身份证原件、复印件1份，复印件需加盖公章，写上联系方式。</w:delText>
        </w:r>
      </w:del>
    </w:p>
    <w:p w14:paraId="34C89EF4">
      <w:pPr>
        <w:widowControl/>
        <w:shd w:val="clear" w:color="auto" w:fill="FFFFFF"/>
        <w:spacing w:line="460" w:lineRule="exact"/>
        <w:ind w:firstLine="480" w:firstLineChars="200"/>
        <w:jc w:val="left"/>
        <w:rPr>
          <w:del w:id="270" w:author="pc03" w:date="2023-10-30T14:18:05Z"/>
          <w:rFonts w:hint="eastAsia" w:ascii="宋体" w:hAnsi="宋体" w:cs="宋体"/>
          <w:kern w:val="0"/>
          <w:sz w:val="24"/>
        </w:rPr>
      </w:pPr>
      <w:del w:id="271" w:author="pc03" w:date="2023-10-30T14:18:05Z">
        <w:r>
          <w:rPr>
            <w:rFonts w:hint="eastAsia" w:ascii="宋体" w:hAnsi="宋体" w:cs="宋体"/>
            <w:kern w:val="0"/>
            <w:sz w:val="24"/>
          </w:rPr>
          <w:delText>（3）投标保证金凭证(银行存款回单原件及复印件)。</w:delText>
        </w:r>
      </w:del>
    </w:p>
    <w:p w14:paraId="2792B055">
      <w:pPr>
        <w:widowControl/>
        <w:shd w:val="clear" w:color="auto" w:fill="FFFFFF"/>
        <w:spacing w:line="460" w:lineRule="exact"/>
        <w:ind w:firstLine="480" w:firstLineChars="200"/>
        <w:jc w:val="left"/>
        <w:rPr>
          <w:del w:id="272" w:author="pc03" w:date="2023-10-30T14:18:05Z"/>
          <w:rFonts w:hint="eastAsia" w:ascii="宋体" w:hAnsi="宋体" w:cs="宋体"/>
          <w:kern w:val="0"/>
          <w:sz w:val="24"/>
        </w:rPr>
      </w:pPr>
      <w:del w:id="273" w:author="pc03" w:date="2023-10-30T14:18:05Z">
        <w:r>
          <w:rPr>
            <w:rFonts w:hint="eastAsia" w:ascii="宋体" w:hAnsi="宋体" w:cs="宋体"/>
            <w:kern w:val="0"/>
            <w:sz w:val="24"/>
          </w:rPr>
          <w:delText>五、投标保证金、租赁合同、履约保证金等</w:delText>
        </w:r>
      </w:del>
    </w:p>
    <w:p w14:paraId="6BEE3655">
      <w:pPr>
        <w:widowControl/>
        <w:shd w:val="clear" w:color="auto" w:fill="FFFFFF"/>
        <w:spacing w:line="460" w:lineRule="exact"/>
        <w:ind w:firstLine="480" w:firstLineChars="200"/>
        <w:jc w:val="left"/>
        <w:rPr>
          <w:del w:id="274" w:author="pc03" w:date="2023-10-30T14:18:05Z"/>
          <w:rFonts w:hint="eastAsia" w:ascii="宋体" w:hAnsi="宋体" w:cs="宋体"/>
          <w:kern w:val="0"/>
          <w:sz w:val="24"/>
        </w:rPr>
      </w:pPr>
      <w:del w:id="275" w:author="pc03" w:date="2023-10-30T14:18:05Z">
        <w:r>
          <w:rPr>
            <w:rFonts w:hint="eastAsia" w:ascii="宋体" w:hAnsi="宋体" w:cs="宋体"/>
            <w:kern w:val="0"/>
            <w:sz w:val="24"/>
          </w:rPr>
          <w:delText>1、以存款或转账方式于2023年6月2</w:delText>
        </w:r>
      </w:del>
      <w:del w:id="276" w:author="pc03" w:date="2023-10-30T14:18:05Z">
        <w:r>
          <w:rPr>
            <w:rFonts w:hint="eastAsia" w:ascii="宋体" w:hAnsi="宋体" w:cs="宋体"/>
            <w:kern w:val="0"/>
            <w:sz w:val="24"/>
            <w:lang w:val="en-US" w:eastAsia="zh-CN"/>
          </w:rPr>
          <w:delText>8</w:delText>
        </w:r>
      </w:del>
      <w:del w:id="277" w:author="pc03" w:date="2023-10-30T14:18:05Z">
        <w:r>
          <w:rPr>
            <w:rFonts w:hint="eastAsia" w:ascii="宋体" w:hAnsi="宋体" w:cs="宋体"/>
            <w:kern w:val="0"/>
            <w:sz w:val="24"/>
          </w:rPr>
          <w:delText>日前缴纳至招租人指定账户——开户行：广州农商银行南沙支行 ，银行账号：927048001000022155，账号名称：广州市南沙区大岗镇经济发展公司。填写进账单时应在备注栏注明“投标保证金”。投标保证金须在指定时间内实名到账才能有效。一份投标保证金只能竞投一处物业。未能中标的竞投人所缴纳的保证金在竞投活动结束后九十日后予以原额、无息、原路退还。为使竞投能有序进行，竞投者一旦缴交投标保证金，即视同其全面接受本次招标公告的内容并受其约束。</w:delText>
        </w:r>
      </w:del>
    </w:p>
    <w:p w14:paraId="52280C17">
      <w:pPr>
        <w:widowControl/>
        <w:shd w:val="clear" w:color="auto" w:fill="FFFFFF"/>
        <w:spacing w:line="460" w:lineRule="exact"/>
        <w:ind w:firstLine="480" w:firstLineChars="200"/>
        <w:jc w:val="left"/>
        <w:rPr>
          <w:del w:id="278" w:author="pc03" w:date="2023-10-30T14:18:05Z"/>
          <w:rFonts w:hint="eastAsia" w:ascii="宋体" w:hAnsi="宋体" w:cs="宋体"/>
          <w:kern w:val="0"/>
          <w:sz w:val="24"/>
        </w:rPr>
      </w:pPr>
      <w:del w:id="279" w:author="pc03" w:date="2023-10-30T14:18:05Z">
        <w:r>
          <w:rPr>
            <w:rFonts w:hint="eastAsia" w:ascii="宋体" w:hAnsi="宋体" w:cs="宋体"/>
            <w:kern w:val="0"/>
            <w:sz w:val="24"/>
          </w:rPr>
          <w:delText>2、投标人中标后，其所缴纳的投标保证金不予退还，而是直接将其转换为中标人所应支付给招标人的租赁保证金（在先转换）及中标人所应支付给招标人的前3个月租金（在后转换），若转换之后尚有差额的，中标人应当于在签订《租赁合同》前补足所应支付给招标人的租赁保证金及前3个月租金之中的差额部分。</w:delText>
        </w:r>
      </w:del>
    </w:p>
    <w:p w14:paraId="353C66F1">
      <w:pPr>
        <w:widowControl/>
        <w:shd w:val="clear" w:color="auto" w:fill="FFFFFF"/>
        <w:spacing w:line="460" w:lineRule="exact"/>
        <w:ind w:firstLine="480" w:firstLineChars="200"/>
        <w:jc w:val="left"/>
        <w:rPr>
          <w:del w:id="280" w:author="pc03" w:date="2023-10-30T14:18:05Z"/>
          <w:rFonts w:hint="eastAsia" w:ascii="宋体" w:hAnsi="宋体" w:cs="宋体"/>
          <w:kern w:val="0"/>
          <w:sz w:val="24"/>
        </w:rPr>
      </w:pPr>
      <w:del w:id="281" w:author="pc03" w:date="2023-10-30T14:18:05Z">
        <w:r>
          <w:rPr>
            <w:rFonts w:hint="eastAsia" w:ascii="宋体" w:hAnsi="宋体" w:cs="宋体"/>
            <w:kern w:val="0"/>
            <w:sz w:val="24"/>
          </w:rPr>
          <w:delText>3、竞投结果公示期为三天，中标人须在公示期满 5个工作日内持《大岗镇经济发展公司物业租赁竞投成交确认书》到大岗镇经济发展公司办理租赁合同签订手续，在签订《租赁合同》前中标人应按上述第五条第2项的规定向招标人缴清租赁保证金及前 3 个月的租金。若中标人拒绝按时足额完成上述工作、履行上述义务的，视为中标人弃标，中标人所支付的投标保证金作为违约金全部归招标人予以没收。</w:delText>
        </w:r>
      </w:del>
    </w:p>
    <w:p w14:paraId="5F9BF871">
      <w:pPr>
        <w:widowControl/>
        <w:shd w:val="clear" w:color="auto" w:fill="FFFFFF"/>
        <w:spacing w:line="460" w:lineRule="exact"/>
        <w:ind w:firstLine="480" w:firstLineChars="200"/>
        <w:jc w:val="left"/>
        <w:rPr>
          <w:del w:id="282" w:author="pc03" w:date="2023-10-30T14:18:05Z"/>
          <w:rFonts w:hint="eastAsia" w:ascii="宋体" w:hAnsi="宋体" w:cs="宋体"/>
          <w:kern w:val="0"/>
          <w:sz w:val="24"/>
        </w:rPr>
      </w:pPr>
      <w:del w:id="283" w:author="pc03" w:date="2023-10-30T14:18:05Z">
        <w:r>
          <w:rPr>
            <w:rFonts w:hint="eastAsia" w:ascii="宋体" w:hAnsi="宋体" w:cs="宋体"/>
            <w:kern w:val="0"/>
            <w:sz w:val="24"/>
          </w:rPr>
          <w:delText>4、中标人应当按照招租人（在投标人报名时）所公示的版本签订《租赁合同》，无权要求修改。中标人如有拖欠租金超过15天的视作根本性违约，招租人将按《租赁合同》约定计算滞纳金、违约金，并有权解除《租赁合同》，没收履约保证金，收回租赁物业并另做处置。</w:delText>
        </w:r>
      </w:del>
    </w:p>
    <w:p w14:paraId="6B6CE10F">
      <w:pPr>
        <w:widowControl/>
        <w:shd w:val="clear" w:color="auto" w:fill="FFFFFF"/>
        <w:spacing w:line="460" w:lineRule="exact"/>
        <w:ind w:firstLine="480" w:firstLineChars="200"/>
        <w:jc w:val="left"/>
        <w:rPr>
          <w:del w:id="284" w:author="pc03" w:date="2023-10-30T14:18:05Z"/>
          <w:rFonts w:hint="eastAsia" w:ascii="宋体" w:hAnsi="宋体" w:cs="宋体"/>
          <w:kern w:val="0"/>
          <w:sz w:val="24"/>
        </w:rPr>
      </w:pPr>
      <w:del w:id="285" w:author="pc03" w:date="2023-10-30T14:18:05Z">
        <w:r>
          <w:rPr>
            <w:rFonts w:hint="eastAsia" w:ascii="宋体" w:hAnsi="宋体" w:cs="宋体"/>
            <w:kern w:val="0"/>
            <w:sz w:val="24"/>
          </w:rPr>
          <w:delText>5、若中标人未在上述指定期限内签订租赁合同的，或无理要求修改租赁合同版本的，或未在上述指定期限内足额缴纳租赁合同所约定的履约保证金、首月租金的，均视为弃标，所缴纳的投标保证金将不予退还。</w:delText>
        </w:r>
      </w:del>
    </w:p>
    <w:p w14:paraId="1DF792A2">
      <w:pPr>
        <w:widowControl/>
        <w:shd w:val="clear" w:color="auto" w:fill="FFFFFF"/>
        <w:spacing w:line="460" w:lineRule="exact"/>
        <w:ind w:firstLine="480" w:firstLineChars="200"/>
        <w:jc w:val="left"/>
        <w:rPr>
          <w:del w:id="286" w:author="pc03" w:date="2023-10-30T14:18:05Z"/>
          <w:rFonts w:hint="eastAsia" w:ascii="宋体" w:hAnsi="宋体" w:cs="宋体"/>
          <w:kern w:val="0"/>
          <w:sz w:val="24"/>
        </w:rPr>
      </w:pPr>
      <w:del w:id="287" w:author="pc03" w:date="2023-10-30T14:18:05Z">
        <w:r>
          <w:rPr>
            <w:rFonts w:hint="eastAsia" w:ascii="宋体" w:hAnsi="宋体" w:cs="宋体"/>
            <w:kern w:val="0"/>
            <w:sz w:val="24"/>
          </w:rPr>
          <w:delText>6、租赁合同期满，承租人（即中标人）必须按合同约定清理好租赁物业，按合同约定交回租赁物业；承租方（即中标人）如需要续租，须按照有关规定重新参与公开竞投。相关约定具体详见公示的租赁合同模版。</w:delText>
        </w:r>
      </w:del>
    </w:p>
    <w:p w14:paraId="5F02662F">
      <w:pPr>
        <w:widowControl/>
        <w:shd w:val="clear" w:color="auto" w:fill="FFFFFF"/>
        <w:spacing w:line="460" w:lineRule="exact"/>
        <w:ind w:firstLine="480" w:firstLineChars="200"/>
        <w:jc w:val="left"/>
        <w:rPr>
          <w:del w:id="288" w:author="pc03" w:date="2023-10-30T14:18:05Z"/>
          <w:rFonts w:hint="eastAsia" w:ascii="宋体" w:hAnsi="宋体" w:cs="宋体"/>
          <w:kern w:val="0"/>
          <w:sz w:val="24"/>
        </w:rPr>
      </w:pPr>
      <w:del w:id="289" w:author="pc03" w:date="2023-10-30T14:18:05Z">
        <w:r>
          <w:rPr>
            <w:rFonts w:hint="eastAsia" w:ascii="宋体" w:hAnsi="宋体" w:cs="宋体"/>
            <w:kern w:val="0"/>
            <w:sz w:val="24"/>
          </w:rPr>
          <w:delText>六、实地查看</w:delText>
        </w:r>
      </w:del>
    </w:p>
    <w:p w14:paraId="7606BB4D">
      <w:pPr>
        <w:widowControl/>
        <w:shd w:val="clear" w:color="auto" w:fill="FFFFFF"/>
        <w:spacing w:line="460" w:lineRule="exact"/>
        <w:ind w:firstLine="480" w:firstLineChars="200"/>
        <w:jc w:val="left"/>
        <w:rPr>
          <w:del w:id="290" w:author="pc03" w:date="2023-10-30T14:18:05Z"/>
          <w:rFonts w:hint="eastAsia" w:ascii="宋体" w:hAnsi="宋体" w:cs="宋体"/>
          <w:kern w:val="0"/>
          <w:sz w:val="24"/>
        </w:rPr>
      </w:pPr>
      <w:del w:id="291" w:author="pc03" w:date="2023-10-30T14:18:05Z">
        <w:r>
          <w:rPr>
            <w:rFonts w:hint="eastAsia" w:ascii="宋体" w:hAnsi="宋体" w:cs="宋体"/>
            <w:kern w:val="0"/>
            <w:sz w:val="24"/>
          </w:rPr>
          <w:delText>本次竞投以实物（现状）为准，不再组织实地察看，有意竞投者可按公示的地址实地察看拟租赁物业，或到本公司了解相关情况。</w:delText>
        </w:r>
      </w:del>
    </w:p>
    <w:p w14:paraId="1780F91C">
      <w:pPr>
        <w:widowControl/>
        <w:shd w:val="clear" w:color="auto" w:fill="FFFFFF"/>
        <w:spacing w:line="460" w:lineRule="exact"/>
        <w:ind w:firstLine="480" w:firstLineChars="200"/>
        <w:jc w:val="left"/>
        <w:rPr>
          <w:del w:id="292" w:author="pc03" w:date="2023-10-30T14:18:05Z"/>
          <w:rFonts w:hint="eastAsia" w:ascii="宋体" w:hAnsi="宋体" w:cs="宋体"/>
          <w:kern w:val="0"/>
          <w:sz w:val="24"/>
        </w:rPr>
      </w:pPr>
      <w:del w:id="293" w:author="pc03" w:date="2023-10-30T14:18:05Z">
        <w:r>
          <w:rPr>
            <w:rFonts w:hint="eastAsia" w:ascii="宋体" w:hAnsi="宋体" w:cs="宋体"/>
            <w:kern w:val="0"/>
            <w:sz w:val="24"/>
          </w:rPr>
          <w:delText>七、物业竞投时间、地点</w:delText>
        </w:r>
      </w:del>
    </w:p>
    <w:p w14:paraId="3E950809">
      <w:pPr>
        <w:widowControl/>
        <w:shd w:val="clear" w:color="auto" w:fill="FFFFFF"/>
        <w:spacing w:line="460" w:lineRule="exact"/>
        <w:ind w:firstLine="480" w:firstLineChars="200"/>
        <w:jc w:val="left"/>
        <w:rPr>
          <w:del w:id="294" w:author="pc03" w:date="2023-10-30T14:18:05Z"/>
          <w:rFonts w:hint="eastAsia" w:ascii="宋体" w:hAnsi="宋体" w:cs="宋体"/>
          <w:kern w:val="0"/>
          <w:sz w:val="24"/>
        </w:rPr>
      </w:pPr>
      <w:del w:id="295" w:author="pc03" w:date="2023-10-30T14:18:05Z">
        <w:r>
          <w:rPr>
            <w:rFonts w:hint="eastAsia" w:ascii="宋体" w:hAnsi="宋体" w:cs="宋体"/>
            <w:kern w:val="0"/>
            <w:sz w:val="24"/>
          </w:rPr>
          <w:delText>经确认有竞投资格的竞投人请于2023年6月30日上午09时10分前，携带（居民身份证、汇款单及报名回执）等相关资料原件到大岗镇经济发展公司三楼会议室（南沙区大岗镇潭大公路5号）竞投现场参与竞投。</w:delText>
        </w:r>
      </w:del>
    </w:p>
    <w:p w14:paraId="0870653F">
      <w:pPr>
        <w:widowControl/>
        <w:shd w:val="clear" w:color="auto" w:fill="FFFFFF"/>
        <w:spacing w:line="460" w:lineRule="exact"/>
        <w:ind w:firstLine="480" w:firstLineChars="200"/>
        <w:jc w:val="left"/>
        <w:rPr>
          <w:del w:id="296" w:author="pc03" w:date="2023-10-30T14:18:05Z"/>
          <w:rFonts w:hint="eastAsia" w:ascii="宋体" w:hAnsi="宋体" w:cs="宋体"/>
          <w:kern w:val="0"/>
          <w:sz w:val="24"/>
        </w:rPr>
      </w:pPr>
      <w:del w:id="297" w:author="pc03" w:date="2023-10-30T14:18:05Z">
        <w:r>
          <w:rPr>
            <w:rFonts w:hint="eastAsia" w:ascii="宋体" w:hAnsi="宋体" w:cs="宋体"/>
            <w:kern w:val="0"/>
            <w:sz w:val="24"/>
          </w:rPr>
          <w:delText>八、竞投规则与特别声明</w:delText>
        </w:r>
      </w:del>
    </w:p>
    <w:p w14:paraId="151E99D5">
      <w:pPr>
        <w:widowControl/>
        <w:shd w:val="clear" w:color="auto" w:fill="FFFFFF"/>
        <w:spacing w:line="460" w:lineRule="exact"/>
        <w:ind w:firstLine="480" w:firstLineChars="200"/>
        <w:jc w:val="left"/>
        <w:rPr>
          <w:del w:id="298" w:author="pc03" w:date="2023-10-30T14:18:05Z"/>
          <w:rFonts w:hint="eastAsia" w:ascii="宋体" w:hAnsi="宋体" w:cs="宋体"/>
          <w:kern w:val="0"/>
          <w:sz w:val="24"/>
        </w:rPr>
      </w:pPr>
      <w:del w:id="299" w:author="pc03" w:date="2023-10-30T14:18:05Z">
        <w:r>
          <w:rPr>
            <w:rFonts w:hint="eastAsia" w:ascii="宋体" w:hAnsi="宋体" w:cs="宋体"/>
            <w:kern w:val="0"/>
            <w:sz w:val="24"/>
          </w:rPr>
          <w:delText>1、竞投人报名前，须详细阅读理解本《招标公告》所有条款。</w:delText>
        </w:r>
      </w:del>
    </w:p>
    <w:p w14:paraId="5B3D30CE">
      <w:pPr>
        <w:widowControl/>
        <w:shd w:val="clear" w:color="auto" w:fill="FFFFFF"/>
        <w:spacing w:line="460" w:lineRule="exact"/>
        <w:ind w:firstLine="480" w:firstLineChars="200"/>
        <w:jc w:val="left"/>
        <w:rPr>
          <w:del w:id="300" w:author="pc03" w:date="2023-10-30T14:18:05Z"/>
          <w:rFonts w:hint="eastAsia" w:ascii="宋体" w:hAnsi="宋体" w:cs="宋体"/>
          <w:kern w:val="0"/>
          <w:sz w:val="24"/>
        </w:rPr>
      </w:pPr>
      <w:del w:id="301" w:author="pc03" w:date="2023-10-30T14:18:05Z">
        <w:r>
          <w:rPr>
            <w:rFonts w:hint="eastAsia" w:ascii="宋体" w:hAnsi="宋体" w:cs="宋体"/>
            <w:kern w:val="0"/>
            <w:sz w:val="24"/>
          </w:rPr>
          <w:delText>2、任何人不得阻碍、扰乱正常的竞投工作，不得利用竞投向原承租人索要钱财，不得有恶意操纵竞标、竞价等串标（围标）的违法行为。以上行为一经发现，本公司有权取消竞投人报名资格，没收其投标保证金，并列入黑名单，不得参与本公司的租赁物业竞投等相关业务。情况严重的转交有关部门追究其法律责任。</w:delText>
        </w:r>
      </w:del>
    </w:p>
    <w:p w14:paraId="28863F47">
      <w:pPr>
        <w:widowControl/>
        <w:shd w:val="clear" w:color="auto" w:fill="FFFFFF"/>
        <w:spacing w:line="460" w:lineRule="exact"/>
        <w:ind w:firstLine="480" w:firstLineChars="200"/>
        <w:jc w:val="left"/>
        <w:rPr>
          <w:del w:id="302" w:author="pc03" w:date="2023-10-30T14:18:05Z"/>
          <w:rFonts w:hint="eastAsia" w:ascii="宋体" w:hAnsi="宋体" w:cs="宋体"/>
          <w:kern w:val="0"/>
          <w:sz w:val="24"/>
        </w:rPr>
      </w:pPr>
      <w:del w:id="303" w:author="pc03" w:date="2023-10-30T14:18:05Z">
        <w:r>
          <w:rPr>
            <w:rFonts w:hint="eastAsia" w:ascii="宋体" w:hAnsi="宋体" w:cs="宋体"/>
            <w:kern w:val="0"/>
            <w:sz w:val="24"/>
          </w:rPr>
          <w:delText>3、本公司组织的公开竞投招租行为，标的物现状由本公司以书面形式提供。竞投意向人在报名参加竞投前，须详细了解租赁物业现状（包括实地察看、查阅相关资料等），并承担风险。凡缴纳投标保证金后，即表明竞投人已完全了解和接受本竞投公告的全部内容，并了解标的物业的现状情况(包括但不限于标的物业产权、报建、消防、环保等基本情况)，并自愿参与竞价。</w:delText>
        </w:r>
      </w:del>
    </w:p>
    <w:p w14:paraId="526B29A3">
      <w:pPr>
        <w:widowControl/>
        <w:shd w:val="clear" w:color="auto" w:fill="FFFFFF"/>
        <w:spacing w:line="460" w:lineRule="exact"/>
        <w:ind w:firstLine="480" w:firstLineChars="200"/>
        <w:jc w:val="left"/>
        <w:rPr>
          <w:del w:id="304" w:author="pc03" w:date="2023-10-30T14:18:05Z"/>
          <w:rFonts w:hint="eastAsia" w:ascii="宋体" w:hAnsi="宋体" w:cs="宋体"/>
          <w:kern w:val="0"/>
          <w:sz w:val="24"/>
        </w:rPr>
      </w:pPr>
      <w:del w:id="305" w:author="pc03" w:date="2023-10-30T14:18:05Z">
        <w:r>
          <w:rPr>
            <w:rFonts w:hint="eastAsia" w:ascii="宋体" w:hAnsi="宋体" w:cs="宋体"/>
            <w:kern w:val="0"/>
            <w:sz w:val="24"/>
          </w:rPr>
          <w:delText>4、参与竞投的原物业承租人在同等条件下享有一次竞价优先权。</w:delText>
        </w:r>
      </w:del>
    </w:p>
    <w:p w14:paraId="0B79EE17">
      <w:pPr>
        <w:widowControl/>
        <w:shd w:val="clear" w:color="auto" w:fill="FFFFFF"/>
        <w:spacing w:line="460" w:lineRule="exact"/>
        <w:ind w:firstLine="480" w:firstLineChars="200"/>
        <w:jc w:val="left"/>
        <w:rPr>
          <w:del w:id="306" w:author="pc03" w:date="2023-10-30T14:18:05Z"/>
          <w:rFonts w:hint="eastAsia" w:ascii="宋体" w:hAnsi="宋体" w:cs="宋体"/>
          <w:kern w:val="0"/>
          <w:sz w:val="24"/>
        </w:rPr>
      </w:pPr>
      <w:del w:id="307" w:author="pc03" w:date="2023-10-30T14:18:05Z">
        <w:r>
          <w:rPr>
            <w:rFonts w:hint="eastAsia" w:ascii="宋体" w:hAnsi="宋体" w:cs="宋体"/>
            <w:kern w:val="0"/>
            <w:sz w:val="24"/>
          </w:rPr>
          <w:delText>5、竞投时，若只有一名符合资格的竞投人参与竞投，该竞投人视为中标人，本次竞投以底价成交；若有多名符合资格的竞投人参与竞投，以底价启动竞投时没有人举牌竞投，则通过抽签方式确定中标人（并以底价成交）。若上述中标人放弃中标资格或有竞投人不参与抽签，都视为弃标，投标保证金不予退还。</w:delText>
        </w:r>
      </w:del>
    </w:p>
    <w:p w14:paraId="768001CB">
      <w:pPr>
        <w:widowControl/>
        <w:shd w:val="clear" w:color="auto" w:fill="FFFFFF"/>
        <w:spacing w:line="460" w:lineRule="exact"/>
        <w:ind w:firstLine="480" w:firstLineChars="200"/>
        <w:jc w:val="left"/>
        <w:rPr>
          <w:del w:id="308" w:author="pc03" w:date="2023-10-30T14:18:05Z"/>
          <w:rFonts w:hint="eastAsia" w:ascii="宋体" w:hAnsi="宋体" w:cs="宋体"/>
          <w:kern w:val="0"/>
          <w:sz w:val="24"/>
        </w:rPr>
      </w:pPr>
      <w:del w:id="309" w:author="pc03" w:date="2023-10-30T14:18:05Z">
        <w:r>
          <w:rPr>
            <w:rFonts w:hint="eastAsia" w:ascii="宋体" w:hAnsi="宋体" w:cs="宋体"/>
            <w:kern w:val="0"/>
            <w:sz w:val="24"/>
          </w:rPr>
          <w:delText>6、若符合资格的竞投人不到现场参与竞投或放弃中标资格都视为弃标，投标保证金不予退还。</w:delText>
        </w:r>
      </w:del>
    </w:p>
    <w:p w14:paraId="6D090347">
      <w:pPr>
        <w:widowControl/>
        <w:shd w:val="clear" w:color="auto" w:fill="FFFFFF"/>
        <w:spacing w:line="460" w:lineRule="exact"/>
        <w:ind w:firstLine="480" w:firstLineChars="200"/>
        <w:jc w:val="left"/>
        <w:rPr>
          <w:del w:id="310" w:author="pc03" w:date="2023-10-30T14:18:05Z"/>
          <w:rFonts w:hint="eastAsia" w:ascii="宋体" w:hAnsi="宋体" w:cs="宋体"/>
          <w:kern w:val="0"/>
          <w:sz w:val="24"/>
        </w:rPr>
      </w:pPr>
      <w:del w:id="311" w:author="pc03" w:date="2023-10-30T14:18:05Z">
        <w:r>
          <w:rPr>
            <w:rFonts w:hint="eastAsia" w:ascii="宋体" w:hAnsi="宋体" w:cs="宋体"/>
            <w:kern w:val="0"/>
            <w:sz w:val="24"/>
          </w:rPr>
          <w:delText>7、竞投人报名时必须签收《广州市南沙区大岗镇经济发展公司2023年第二期公开竞投招租物业投标须知》、《租赁合同》模板等文件，并签署《承诺书》，否则不接受办理报名手续。</w:delText>
        </w:r>
      </w:del>
    </w:p>
    <w:p w14:paraId="3B1192A8">
      <w:pPr>
        <w:widowControl/>
        <w:shd w:val="clear" w:color="auto" w:fill="FFFFFF"/>
        <w:spacing w:line="460" w:lineRule="exact"/>
        <w:ind w:firstLine="480" w:firstLineChars="200"/>
        <w:jc w:val="left"/>
        <w:rPr>
          <w:del w:id="312" w:author="pc03" w:date="2023-10-30T14:18:05Z"/>
          <w:rFonts w:hint="eastAsia" w:ascii="宋体" w:hAnsi="宋体" w:cs="宋体"/>
          <w:kern w:val="0"/>
          <w:sz w:val="24"/>
        </w:rPr>
      </w:pPr>
      <w:del w:id="313" w:author="pc03" w:date="2023-10-30T14:18:05Z">
        <w:r>
          <w:rPr>
            <w:rFonts w:hint="eastAsia" w:ascii="宋体" w:hAnsi="宋体" w:cs="宋体"/>
            <w:kern w:val="0"/>
            <w:sz w:val="24"/>
          </w:rPr>
          <w:delText>8、本公告与《广州市南沙区大岗镇经济发展公司2023年第二期公开竞投招租物业须知》、《承诺书》、《租赁合同》模版、《成交确认书》等文件共同组成本次招租的规则，投标人（中标人）应当遵守。</w:delText>
        </w:r>
      </w:del>
    </w:p>
    <w:p w14:paraId="472DFB6C">
      <w:pPr>
        <w:widowControl/>
        <w:shd w:val="clear" w:color="auto" w:fill="FFFFFF"/>
        <w:spacing w:line="460" w:lineRule="exact"/>
        <w:ind w:firstLine="480" w:firstLineChars="200"/>
        <w:jc w:val="left"/>
        <w:rPr>
          <w:del w:id="314" w:author="pc03" w:date="2023-10-30T14:18:05Z"/>
          <w:rFonts w:hint="eastAsia" w:ascii="宋体" w:hAnsi="宋体" w:cs="宋体"/>
          <w:kern w:val="0"/>
          <w:sz w:val="24"/>
        </w:rPr>
      </w:pPr>
      <w:del w:id="315" w:author="pc03" w:date="2023-10-30T14:18:05Z">
        <w:r>
          <w:rPr>
            <w:rFonts w:hint="eastAsia" w:ascii="宋体" w:hAnsi="宋体" w:cs="宋体"/>
            <w:kern w:val="0"/>
            <w:sz w:val="24"/>
          </w:rPr>
          <w:delText>9、在投标人报名时，《租赁合同》模版等文件与《投标须知》等文件一同公示，中标人必须接受按期以该等模版签订《租金合同》等文件，无权修改，否则视为中标人弃标，所缴纳的投标保证金将不予退还。</w:delText>
        </w:r>
      </w:del>
    </w:p>
    <w:p w14:paraId="6CB8CF0A">
      <w:pPr>
        <w:widowControl/>
        <w:shd w:val="clear" w:color="auto" w:fill="FFFFFF"/>
        <w:spacing w:line="460" w:lineRule="exact"/>
        <w:ind w:firstLine="480" w:firstLineChars="200"/>
        <w:jc w:val="left"/>
        <w:rPr>
          <w:del w:id="316" w:author="pc03" w:date="2023-10-30T14:18:05Z"/>
          <w:rFonts w:hint="eastAsia" w:ascii="宋体" w:hAnsi="宋体" w:cs="宋体"/>
          <w:kern w:val="0"/>
          <w:sz w:val="24"/>
        </w:rPr>
      </w:pPr>
      <w:del w:id="317" w:author="pc03" w:date="2023-10-30T14:18:05Z">
        <w:r>
          <w:rPr>
            <w:rFonts w:hint="eastAsia" w:ascii="宋体" w:hAnsi="宋体" w:cs="宋体"/>
            <w:kern w:val="0"/>
            <w:sz w:val="24"/>
          </w:rPr>
          <w:delText>10、对本次招投标活动规则、程序、内容、条款的最终解释权、修正权归广州市南沙区大岗镇经济发展公司所有，招租人有权适时予以调整。</w:delText>
        </w:r>
      </w:del>
    </w:p>
    <w:p w14:paraId="22A4BAFE">
      <w:pPr>
        <w:widowControl/>
        <w:shd w:val="clear" w:color="auto" w:fill="FFFFFF"/>
        <w:spacing w:line="460" w:lineRule="exact"/>
        <w:ind w:firstLine="480" w:firstLineChars="200"/>
        <w:jc w:val="left"/>
        <w:rPr>
          <w:del w:id="318" w:author="pc03" w:date="2023-10-30T14:18:05Z"/>
          <w:rFonts w:hint="eastAsia" w:ascii="宋体" w:hAnsi="宋体" w:cs="宋体"/>
          <w:kern w:val="0"/>
          <w:sz w:val="24"/>
        </w:rPr>
      </w:pPr>
      <w:del w:id="319" w:author="pc03" w:date="2023-10-30T14:18:05Z">
        <w:r>
          <w:rPr>
            <w:rFonts w:hint="eastAsia" w:ascii="宋体" w:hAnsi="宋体" w:cs="宋体"/>
            <w:kern w:val="0"/>
            <w:sz w:val="24"/>
          </w:rPr>
          <w:delText>特此公告。</w:delText>
        </w:r>
      </w:del>
    </w:p>
    <w:p w14:paraId="20835D6F">
      <w:pPr>
        <w:widowControl/>
        <w:shd w:val="clear" w:color="auto" w:fill="FFFFFF"/>
        <w:spacing w:line="460" w:lineRule="exact"/>
        <w:ind w:firstLine="960" w:firstLineChars="400"/>
        <w:jc w:val="right"/>
        <w:rPr>
          <w:rFonts w:hint="eastAsia" w:ascii="宋体" w:hAnsi="宋体" w:cs="宋体"/>
          <w:kern w:val="0"/>
          <w:sz w:val="24"/>
        </w:rPr>
      </w:pPr>
      <w:r>
        <w:rPr>
          <w:rFonts w:hint="eastAsia" w:ascii="宋体" w:hAnsi="宋体" w:cs="宋体"/>
          <w:kern w:val="0"/>
          <w:sz w:val="24"/>
        </w:rPr>
        <w:t>广州市南沙区大岗镇经济发展公司</w:t>
      </w:r>
    </w:p>
    <w:p w14:paraId="2991F2F4">
      <w:pPr>
        <w:widowControl/>
        <w:shd w:val="clear" w:color="auto" w:fill="FFFFFF"/>
        <w:spacing w:line="460" w:lineRule="exact"/>
        <w:jc w:val="right"/>
        <w:rPr>
          <w:ins w:id="320" w:author="pc03" w:date="2024-06-14T10:31:11Z"/>
          <w:rFonts w:hint="eastAsia" w:ascii="宋体" w:hAnsi="宋体" w:cs="宋体"/>
          <w:kern w:val="0"/>
          <w:sz w:val="24"/>
        </w:rPr>
      </w:pPr>
      <w:r>
        <w:rPr>
          <w:rFonts w:hint="eastAsia" w:ascii="宋体" w:hAnsi="宋体" w:cs="宋体"/>
          <w:kern w:val="0"/>
          <w:sz w:val="24"/>
        </w:rPr>
        <w:t>202</w:t>
      </w:r>
      <w:del w:id="321" w:author="pc03" w:date="2024-06-14T10:21:56Z">
        <w:r>
          <w:rPr>
            <w:rFonts w:hint="default" w:ascii="宋体" w:hAnsi="宋体" w:cs="宋体"/>
            <w:kern w:val="0"/>
            <w:sz w:val="24"/>
            <w:lang w:val="en-US" w:eastAsia="zh-CN"/>
          </w:rPr>
          <w:delText>3</w:delText>
        </w:r>
      </w:del>
      <w:ins w:id="322" w:author="pc03" w:date="2024-06-14T10:21:56Z">
        <w:r>
          <w:rPr>
            <w:rFonts w:hint="eastAsia" w:ascii="宋体" w:hAnsi="宋体" w:cs="宋体"/>
            <w:kern w:val="0"/>
            <w:sz w:val="24"/>
            <w:lang w:val="en-US" w:eastAsia="zh-CN"/>
          </w:rPr>
          <w:t>4</w:t>
        </w:r>
      </w:ins>
      <w:r>
        <w:rPr>
          <w:rFonts w:hint="eastAsia" w:ascii="宋体" w:hAnsi="宋体" w:cs="宋体"/>
          <w:kern w:val="0"/>
          <w:sz w:val="24"/>
        </w:rPr>
        <w:t>年</w:t>
      </w:r>
      <w:del w:id="323" w:author="pc03" w:date="2024-11-08T16:48:03Z">
        <w:r>
          <w:rPr>
            <w:rFonts w:hint="default" w:ascii="宋体" w:hAnsi="宋体" w:cs="宋体"/>
            <w:kern w:val="0"/>
            <w:sz w:val="24"/>
            <w:lang w:val="en-US" w:eastAsia="zh-CN"/>
          </w:rPr>
          <w:delText>6</w:delText>
        </w:r>
      </w:del>
      <w:ins w:id="324" w:author="pc03" w:date="2024-11-08T16:48:03Z">
        <w:r>
          <w:rPr>
            <w:rFonts w:hint="eastAsia" w:ascii="宋体" w:hAnsi="宋体" w:cs="宋体"/>
            <w:kern w:val="0"/>
            <w:sz w:val="24"/>
            <w:lang w:val="en-US" w:eastAsia="zh-CN"/>
          </w:rPr>
          <w:t>11</w:t>
        </w:r>
      </w:ins>
      <w:r>
        <w:rPr>
          <w:rFonts w:hint="eastAsia" w:ascii="宋体" w:hAnsi="宋体" w:cs="宋体"/>
          <w:kern w:val="0"/>
          <w:sz w:val="24"/>
        </w:rPr>
        <w:t>月</w:t>
      </w:r>
      <w:del w:id="325" w:author="pc03" w:date="2024-11-08T16:48:04Z">
        <w:r>
          <w:rPr>
            <w:rFonts w:hint="default" w:ascii="宋体" w:hAnsi="宋体" w:cs="宋体"/>
            <w:kern w:val="0"/>
            <w:sz w:val="24"/>
            <w:lang w:val="en-US" w:eastAsia="zh-CN"/>
          </w:rPr>
          <w:delText>14</w:delText>
        </w:r>
      </w:del>
      <w:ins w:id="326" w:author="pc03" w:date="2024-11-08T16:48:04Z">
        <w:r>
          <w:rPr>
            <w:rFonts w:hint="eastAsia" w:ascii="宋体" w:hAnsi="宋体" w:cs="宋体"/>
            <w:kern w:val="0"/>
            <w:sz w:val="24"/>
            <w:lang w:val="en-US" w:eastAsia="zh-CN"/>
          </w:rPr>
          <w:t>1</w:t>
        </w:r>
      </w:ins>
      <w:ins w:id="327" w:author="pc03" w:date="2024-11-08T16:48:05Z">
        <w:r>
          <w:rPr>
            <w:rFonts w:hint="eastAsia" w:ascii="宋体" w:hAnsi="宋体" w:cs="宋体"/>
            <w:kern w:val="0"/>
            <w:sz w:val="24"/>
            <w:lang w:val="en-US" w:eastAsia="zh-CN"/>
          </w:rPr>
          <w:t>5</w:t>
        </w:r>
      </w:ins>
      <w:r>
        <w:rPr>
          <w:rFonts w:hint="eastAsia" w:ascii="宋体" w:hAnsi="宋体" w:cs="宋体"/>
          <w:kern w:val="0"/>
          <w:sz w:val="24"/>
        </w:rPr>
        <w:t>日</w:t>
      </w:r>
    </w:p>
    <w:p w14:paraId="77C1CC96">
      <w:pPr>
        <w:widowControl/>
        <w:shd w:val="clear" w:color="auto" w:fill="FFFFFF"/>
        <w:spacing w:line="460" w:lineRule="exact"/>
        <w:jc w:val="right"/>
        <w:rPr>
          <w:rFonts w:hint="eastAsia" w:ascii="宋体" w:hAnsi="宋体" w:cs="宋体"/>
          <w:kern w:val="0"/>
          <w:sz w:val="24"/>
        </w:rPr>
      </w:pPr>
    </w:p>
    <w:p w14:paraId="49E35806">
      <w:pPr>
        <w:widowControl/>
        <w:shd w:val="clear" w:color="auto" w:fill="FFFFFF"/>
        <w:spacing w:line="460" w:lineRule="exact"/>
        <w:jc w:val="right"/>
        <w:rPr>
          <w:rFonts w:hint="eastAsia" w:ascii="宋体" w:hAnsi="宋体" w:cs="宋体"/>
          <w:kern w:val="0"/>
          <w:sz w:val="18"/>
          <w:szCs w:val="18"/>
          <w:rPrChange w:id="328" w:author="pc03" w:date="2024-06-14T10:25:26Z">
            <w:rPr>
              <w:rFonts w:hint="eastAsia" w:ascii="宋体" w:hAnsi="宋体" w:cs="宋体"/>
              <w:kern w:val="0"/>
              <w:sz w:val="24"/>
            </w:rPr>
          </w:rPrChange>
        </w:rPr>
      </w:pPr>
    </w:p>
    <w:tbl>
      <w:tblPr>
        <w:tblStyle w:val="9"/>
        <w:tblW w:w="15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329" w:author="pc03" w:date="2024-11-08T16:48:27Z">
          <w:tblPr>
            <w:tblStyle w:val="9"/>
            <w:tblW w:w="50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606"/>
        <w:gridCol w:w="2744"/>
        <w:gridCol w:w="1144"/>
        <w:gridCol w:w="1305"/>
        <w:gridCol w:w="811"/>
        <w:gridCol w:w="584"/>
        <w:gridCol w:w="1605"/>
        <w:gridCol w:w="1447"/>
        <w:gridCol w:w="1988"/>
        <w:gridCol w:w="3640"/>
        <w:tblGridChange w:id="330">
          <w:tblGrid>
            <w:gridCol w:w="567"/>
            <w:gridCol w:w="2567"/>
            <w:gridCol w:w="782"/>
            <w:gridCol w:w="1488"/>
            <w:gridCol w:w="1159"/>
            <w:gridCol w:w="1159"/>
            <w:gridCol w:w="1159"/>
            <w:gridCol w:w="1160"/>
            <w:gridCol w:w="1160"/>
            <w:gridCol w:w="3250"/>
          </w:tblGrid>
        </w:tblGridChange>
      </w:tblGrid>
      <w:tr w14:paraId="60D5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2"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927" w:hRule="exact"/>
          <w:del w:id="331" w:author="pc03" w:date="2024-11-08T17:17:06Z"/>
          <w:trPrChange w:id="332" w:author="pc03" w:date="2024-11-08T16:48:27Z">
            <w:trPr>
              <w:gridAfter w:val="1"/>
              <w:wAfter w:w="4498" w:type="dxa"/>
              <w:trHeight w:val="737" w:hRule="exact"/>
            </w:trPr>
          </w:trPrChange>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Change w:id="333"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CC966C">
            <w:pPr>
              <w:keepNext w:val="0"/>
              <w:keepLines w:val="0"/>
              <w:widowControl/>
              <w:suppressLineNumbers w:val="0"/>
              <w:jc w:val="center"/>
              <w:textAlignment w:val="center"/>
              <w:rPr>
                <w:del w:id="334" w:author="pc03" w:date="2024-11-08T17:17:06Z"/>
                <w:rFonts w:hint="eastAsia" w:ascii="宋体" w:hAnsi="宋体" w:eastAsia="宋体" w:cs="宋体"/>
                <w:i w:val="0"/>
                <w:iCs w:val="0"/>
                <w:color w:val="000000"/>
                <w:sz w:val="21"/>
                <w:szCs w:val="21"/>
                <w:u w:val="none"/>
                <w:rPrChange w:id="335" w:author="pc03" w:date="2024-07-25T16:28:27Z">
                  <w:rPr>
                    <w:del w:id="336" w:author="pc03" w:date="2024-11-08T17:17:06Z"/>
                    <w:rFonts w:hint="eastAsia" w:ascii="宋体" w:hAnsi="宋体" w:eastAsia="宋体" w:cs="宋体"/>
                    <w:i w:val="0"/>
                    <w:iCs w:val="0"/>
                    <w:color w:val="000000"/>
                    <w:sz w:val="13"/>
                    <w:szCs w:val="13"/>
                    <w:u w:val="none"/>
                  </w:rPr>
                </w:rPrChange>
              </w:rPr>
            </w:pPr>
            <w:del w:id="337" w:author="pc03" w:date="2024-11-08T17:17:06Z">
              <w:r>
                <w:rPr>
                  <w:rFonts w:hint="eastAsia" w:ascii="宋体" w:hAnsi="宋体" w:eastAsia="宋体" w:cs="宋体"/>
                  <w:i w:val="0"/>
                  <w:iCs w:val="0"/>
                  <w:color w:val="000000"/>
                  <w:kern w:val="0"/>
                  <w:sz w:val="21"/>
                  <w:szCs w:val="21"/>
                  <w:u w:val="none"/>
                  <w:lang w:val="en-US" w:eastAsia="zh-CN" w:bidi="ar"/>
                  <w:rPrChange w:id="338" w:author="pc03" w:date="2024-07-25T16:28:27Z">
                    <w:rPr>
                      <w:rFonts w:hint="eastAsia" w:ascii="宋体" w:hAnsi="宋体" w:eastAsia="宋体" w:cs="宋体"/>
                      <w:i w:val="0"/>
                      <w:iCs w:val="0"/>
                      <w:color w:val="000000"/>
                      <w:kern w:val="0"/>
                      <w:sz w:val="13"/>
                      <w:szCs w:val="13"/>
                      <w:u w:val="none"/>
                      <w:lang w:val="en-US" w:eastAsia="zh-CN" w:bidi="ar"/>
                    </w:rPr>
                  </w:rPrChange>
                </w:rPr>
                <w:delText>序号</w:delText>
              </w:r>
            </w:del>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Change w:id="340"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C8107D">
            <w:pPr>
              <w:keepNext w:val="0"/>
              <w:keepLines w:val="0"/>
              <w:widowControl/>
              <w:suppressLineNumbers w:val="0"/>
              <w:jc w:val="center"/>
              <w:textAlignment w:val="center"/>
              <w:rPr>
                <w:del w:id="341" w:author="pc03" w:date="2024-11-08T17:17:06Z"/>
                <w:rFonts w:hint="eastAsia" w:ascii="宋体" w:hAnsi="宋体" w:eastAsia="宋体" w:cs="宋体"/>
                <w:i w:val="0"/>
                <w:iCs w:val="0"/>
                <w:color w:val="000000"/>
                <w:sz w:val="21"/>
                <w:szCs w:val="21"/>
                <w:u w:val="none"/>
                <w:rPrChange w:id="342" w:author="pc03" w:date="2024-07-25T16:28:27Z">
                  <w:rPr>
                    <w:del w:id="343" w:author="pc03" w:date="2024-11-08T17:17:06Z"/>
                    <w:rFonts w:hint="eastAsia" w:ascii="宋体" w:hAnsi="宋体" w:eastAsia="宋体" w:cs="宋体"/>
                    <w:i w:val="0"/>
                    <w:iCs w:val="0"/>
                    <w:color w:val="000000"/>
                    <w:sz w:val="13"/>
                    <w:szCs w:val="13"/>
                    <w:u w:val="none"/>
                  </w:rPr>
                </w:rPrChange>
              </w:rPr>
            </w:pPr>
            <w:del w:id="344" w:author="pc03" w:date="2024-11-08T17:17:06Z">
              <w:r>
                <w:rPr>
                  <w:rFonts w:hint="eastAsia" w:ascii="宋体" w:hAnsi="宋体" w:eastAsia="宋体" w:cs="宋体"/>
                  <w:i w:val="0"/>
                  <w:iCs w:val="0"/>
                  <w:color w:val="000000"/>
                  <w:kern w:val="0"/>
                  <w:sz w:val="21"/>
                  <w:szCs w:val="21"/>
                  <w:u w:val="none"/>
                  <w:lang w:val="en-US" w:eastAsia="zh-CN" w:bidi="ar"/>
                  <w:rPrChange w:id="345" w:author="pc03" w:date="2024-07-25T16:28:27Z">
                    <w:rPr>
                      <w:rFonts w:hint="eastAsia" w:ascii="宋体" w:hAnsi="宋体" w:eastAsia="宋体" w:cs="宋体"/>
                      <w:i w:val="0"/>
                      <w:iCs w:val="0"/>
                      <w:color w:val="000000"/>
                      <w:kern w:val="0"/>
                      <w:sz w:val="13"/>
                      <w:szCs w:val="13"/>
                      <w:u w:val="none"/>
                      <w:lang w:val="en-US" w:eastAsia="zh-CN" w:bidi="ar"/>
                    </w:rPr>
                  </w:rPrChange>
                </w:rPr>
                <w:delText>地址</w:delText>
              </w:r>
            </w:del>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Change w:id="347"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82C141">
            <w:pPr>
              <w:keepNext w:val="0"/>
              <w:keepLines w:val="0"/>
              <w:widowControl/>
              <w:suppressLineNumbers w:val="0"/>
              <w:jc w:val="center"/>
              <w:textAlignment w:val="center"/>
              <w:rPr>
                <w:del w:id="348" w:author="pc03" w:date="2024-11-08T17:17:06Z"/>
                <w:rFonts w:hint="eastAsia" w:ascii="宋体" w:hAnsi="宋体" w:eastAsia="宋体" w:cs="宋体"/>
                <w:i w:val="0"/>
                <w:iCs w:val="0"/>
                <w:color w:val="000000"/>
                <w:kern w:val="0"/>
                <w:sz w:val="21"/>
                <w:szCs w:val="21"/>
                <w:u w:val="none"/>
                <w:lang w:val="en-US" w:eastAsia="zh-CN" w:bidi="ar"/>
                <w:rPrChange w:id="349" w:author="pc03" w:date="2024-07-25T16:28:27Z">
                  <w:rPr>
                    <w:del w:id="350" w:author="pc03" w:date="2024-11-08T17:17:06Z"/>
                    <w:rFonts w:hint="eastAsia" w:ascii="宋体" w:hAnsi="宋体" w:eastAsia="宋体" w:cs="宋体"/>
                    <w:i w:val="0"/>
                    <w:iCs w:val="0"/>
                    <w:color w:val="000000"/>
                    <w:kern w:val="0"/>
                    <w:sz w:val="13"/>
                    <w:szCs w:val="13"/>
                    <w:u w:val="none"/>
                    <w:lang w:val="en-US" w:eastAsia="zh-CN" w:bidi="ar"/>
                  </w:rPr>
                </w:rPrChange>
              </w:rPr>
            </w:pPr>
            <w:del w:id="351" w:author="pc03" w:date="2024-11-08T17:17:06Z">
              <w:r>
                <w:rPr>
                  <w:rFonts w:hint="eastAsia" w:ascii="宋体" w:hAnsi="宋体" w:eastAsia="宋体" w:cs="宋体"/>
                  <w:i w:val="0"/>
                  <w:iCs w:val="0"/>
                  <w:color w:val="000000"/>
                  <w:kern w:val="0"/>
                  <w:sz w:val="21"/>
                  <w:szCs w:val="21"/>
                  <w:u w:val="none"/>
                  <w:lang w:val="en-US" w:eastAsia="zh-CN" w:bidi="ar"/>
                  <w:rPrChange w:id="352" w:author="pc03" w:date="2024-07-25T16:28:27Z">
                    <w:rPr>
                      <w:rFonts w:hint="eastAsia" w:ascii="宋体" w:hAnsi="宋体" w:eastAsia="宋体" w:cs="宋体"/>
                      <w:i w:val="0"/>
                      <w:iCs w:val="0"/>
                      <w:color w:val="000000"/>
                      <w:kern w:val="0"/>
                      <w:sz w:val="13"/>
                      <w:szCs w:val="13"/>
                      <w:u w:val="none"/>
                      <w:lang w:val="en-US" w:eastAsia="zh-CN" w:bidi="ar"/>
                    </w:rPr>
                  </w:rPrChange>
                </w:rPr>
                <w:delText>用途</w:delText>
              </w:r>
            </w:del>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Change w:id="354"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6C8E9B">
            <w:pPr>
              <w:keepNext w:val="0"/>
              <w:keepLines w:val="0"/>
              <w:widowControl/>
              <w:suppressLineNumbers w:val="0"/>
              <w:jc w:val="center"/>
              <w:textAlignment w:val="center"/>
              <w:rPr>
                <w:del w:id="355" w:author="pc03" w:date="2024-11-08T17:17:06Z"/>
                <w:rFonts w:hint="eastAsia" w:ascii="宋体" w:hAnsi="宋体" w:eastAsia="宋体" w:cs="宋体"/>
                <w:i w:val="0"/>
                <w:iCs w:val="0"/>
                <w:color w:val="000000"/>
                <w:sz w:val="21"/>
                <w:szCs w:val="21"/>
                <w:u w:val="none"/>
                <w:rPrChange w:id="356" w:author="pc03" w:date="2024-07-25T16:28:27Z">
                  <w:rPr>
                    <w:del w:id="357" w:author="pc03" w:date="2024-11-08T17:17:06Z"/>
                    <w:rFonts w:hint="eastAsia" w:ascii="宋体" w:hAnsi="宋体" w:eastAsia="宋体" w:cs="宋体"/>
                    <w:i w:val="0"/>
                    <w:iCs w:val="0"/>
                    <w:color w:val="000000"/>
                    <w:sz w:val="13"/>
                    <w:szCs w:val="13"/>
                    <w:u w:val="none"/>
                  </w:rPr>
                </w:rPrChange>
              </w:rPr>
            </w:pPr>
            <w:del w:id="358" w:author="pc03" w:date="2024-11-08T17:17:06Z">
              <w:r>
                <w:rPr>
                  <w:rFonts w:hint="default" w:ascii="宋体" w:hAnsi="宋体" w:eastAsia="宋体" w:cs="宋体"/>
                  <w:i w:val="0"/>
                  <w:iCs w:val="0"/>
                  <w:color w:val="000000"/>
                  <w:kern w:val="0"/>
                  <w:sz w:val="21"/>
                  <w:szCs w:val="21"/>
                  <w:u w:val="none"/>
                  <w:lang w:val="en-US" w:eastAsia="zh-CN" w:bidi="ar"/>
                  <w:rPrChange w:id="359" w:author="pc03" w:date="2024-07-25T16:28:27Z">
                    <w:rPr>
                      <w:rFonts w:hint="eastAsia" w:ascii="宋体" w:hAnsi="宋体" w:eastAsia="宋体" w:cs="宋体"/>
                      <w:i w:val="0"/>
                      <w:iCs w:val="0"/>
                      <w:color w:val="000000"/>
                      <w:kern w:val="0"/>
                      <w:sz w:val="13"/>
                      <w:szCs w:val="13"/>
                      <w:u w:val="none"/>
                      <w:lang w:val="en-US" w:eastAsia="zh-CN" w:bidi="ar"/>
                    </w:rPr>
                  </w:rPrChange>
                </w:rPr>
                <w:delText>结构</w:delText>
              </w:r>
            </w:del>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361"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E6ED67">
            <w:pPr>
              <w:keepNext w:val="0"/>
              <w:keepLines w:val="0"/>
              <w:widowControl/>
              <w:suppressLineNumbers w:val="0"/>
              <w:jc w:val="center"/>
              <w:textAlignment w:val="center"/>
              <w:rPr>
                <w:del w:id="362" w:author="pc03" w:date="2024-11-08T17:17:06Z"/>
                <w:rFonts w:hint="eastAsia" w:ascii="宋体" w:hAnsi="宋体" w:eastAsia="宋体" w:cs="宋体"/>
                <w:i w:val="0"/>
                <w:iCs w:val="0"/>
                <w:color w:val="000000"/>
                <w:sz w:val="21"/>
                <w:szCs w:val="21"/>
                <w:u w:val="none"/>
                <w:rPrChange w:id="363" w:author="pc03" w:date="2024-07-25T16:28:27Z">
                  <w:rPr>
                    <w:del w:id="364" w:author="pc03" w:date="2024-11-08T17:17:06Z"/>
                    <w:rFonts w:hint="eastAsia" w:ascii="宋体" w:hAnsi="宋体" w:eastAsia="宋体" w:cs="宋体"/>
                    <w:i w:val="0"/>
                    <w:iCs w:val="0"/>
                    <w:color w:val="000000"/>
                    <w:sz w:val="13"/>
                    <w:szCs w:val="13"/>
                    <w:u w:val="none"/>
                  </w:rPr>
                </w:rPrChange>
              </w:rPr>
            </w:pPr>
            <w:del w:id="365" w:author="pc03" w:date="2024-11-08T17:17:06Z">
              <w:r>
                <w:rPr>
                  <w:rFonts w:hint="eastAsia" w:ascii="宋体" w:hAnsi="宋体" w:eastAsia="宋体" w:cs="宋体"/>
                  <w:i w:val="0"/>
                  <w:iCs w:val="0"/>
                  <w:color w:val="000000"/>
                  <w:kern w:val="0"/>
                  <w:sz w:val="21"/>
                  <w:szCs w:val="21"/>
                  <w:u w:val="none"/>
                  <w:lang w:val="en-US" w:eastAsia="zh-CN" w:bidi="ar"/>
                  <w:rPrChange w:id="366" w:author="pc03" w:date="2024-07-25T16:28:27Z">
                    <w:rPr>
                      <w:rFonts w:hint="eastAsia" w:ascii="宋体" w:hAnsi="宋体" w:eastAsia="宋体" w:cs="宋体"/>
                      <w:i w:val="0"/>
                      <w:iCs w:val="0"/>
                      <w:color w:val="000000"/>
                      <w:kern w:val="0"/>
                      <w:sz w:val="13"/>
                      <w:szCs w:val="13"/>
                      <w:u w:val="none"/>
                      <w:lang w:val="en-US" w:eastAsia="zh-CN" w:bidi="ar"/>
                    </w:rPr>
                  </w:rPrChange>
                </w:rPr>
                <w:delText>建筑面积（㎡)</w:delText>
              </w:r>
            </w:del>
          </w:p>
          <w:p w14:paraId="7E48D5C3">
            <w:pPr>
              <w:keepNext w:val="0"/>
              <w:keepLines w:val="0"/>
              <w:widowControl/>
              <w:suppressLineNumbers w:val="0"/>
              <w:jc w:val="center"/>
              <w:textAlignment w:val="center"/>
              <w:rPr>
                <w:del w:id="368" w:author="pc03" w:date="2024-11-08T17:17:06Z"/>
                <w:rFonts w:hint="eastAsia" w:ascii="宋体" w:hAnsi="宋体" w:eastAsia="宋体" w:cs="宋体"/>
                <w:i w:val="0"/>
                <w:iCs w:val="0"/>
                <w:color w:val="000000"/>
                <w:sz w:val="21"/>
                <w:szCs w:val="21"/>
                <w:u w:val="none"/>
                <w:rPrChange w:id="369" w:author="pc03" w:date="2024-07-25T16:28:27Z">
                  <w:rPr>
                    <w:del w:id="370" w:author="pc03" w:date="2024-11-08T17:17:06Z"/>
                    <w:rFonts w:hint="eastAsia" w:ascii="宋体" w:hAnsi="宋体" w:eastAsia="宋体" w:cs="宋体"/>
                    <w:i w:val="0"/>
                    <w:iCs w:val="0"/>
                    <w:color w:val="000000"/>
                    <w:sz w:val="13"/>
                    <w:szCs w:val="13"/>
                    <w:u w:val="none"/>
                  </w:rPr>
                </w:rPrChange>
              </w:rPr>
            </w:pPr>
            <w:del w:id="371" w:author="pc03" w:date="2024-11-08T17:17:06Z">
              <w:r>
                <w:rPr>
                  <w:rFonts w:hint="eastAsia" w:ascii="宋体" w:hAnsi="宋体" w:eastAsia="宋体" w:cs="宋体"/>
                  <w:i w:val="0"/>
                  <w:iCs w:val="0"/>
                  <w:color w:val="000000"/>
                  <w:kern w:val="0"/>
                  <w:sz w:val="21"/>
                  <w:szCs w:val="21"/>
                  <w:u w:val="none"/>
                  <w:lang w:val="en-US" w:eastAsia="zh-CN" w:bidi="ar"/>
                  <w:rPrChange w:id="372" w:author="pc03" w:date="2024-07-25T16:28:27Z">
                    <w:rPr>
                      <w:rFonts w:hint="eastAsia" w:ascii="宋体" w:hAnsi="宋体" w:eastAsia="宋体" w:cs="宋体"/>
                      <w:i w:val="0"/>
                      <w:iCs w:val="0"/>
                      <w:color w:val="000000"/>
                      <w:kern w:val="0"/>
                      <w:sz w:val="13"/>
                      <w:szCs w:val="13"/>
                      <w:u w:val="none"/>
                      <w:lang w:val="en-US" w:eastAsia="zh-CN" w:bidi="ar"/>
                    </w:rPr>
                  </w:rPrChange>
                </w:rPr>
                <w:delText>空地面积（㎡)</w:delText>
              </w:r>
            </w:del>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Change w:id="374"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EC37BE">
            <w:pPr>
              <w:keepNext w:val="0"/>
              <w:keepLines w:val="0"/>
              <w:widowControl/>
              <w:suppressLineNumbers w:val="0"/>
              <w:jc w:val="center"/>
              <w:textAlignment w:val="center"/>
              <w:rPr>
                <w:del w:id="375" w:author="pc03" w:date="2024-11-08T17:17:06Z"/>
                <w:rFonts w:hint="eastAsia" w:ascii="宋体" w:hAnsi="宋体" w:eastAsia="宋体" w:cs="宋体"/>
                <w:i w:val="0"/>
                <w:iCs w:val="0"/>
                <w:color w:val="000000"/>
                <w:sz w:val="21"/>
                <w:szCs w:val="21"/>
                <w:u w:val="none"/>
                <w:rPrChange w:id="376" w:author="pc03" w:date="2024-07-25T16:28:27Z">
                  <w:rPr>
                    <w:del w:id="377" w:author="pc03" w:date="2024-11-08T17:17:06Z"/>
                    <w:rFonts w:hint="eastAsia" w:ascii="宋体" w:hAnsi="宋体" w:eastAsia="宋体" w:cs="宋体"/>
                    <w:i w:val="0"/>
                    <w:iCs w:val="0"/>
                    <w:color w:val="000000"/>
                    <w:sz w:val="13"/>
                    <w:szCs w:val="13"/>
                    <w:u w:val="none"/>
                  </w:rPr>
                </w:rPrChange>
              </w:rPr>
            </w:pPr>
            <w:del w:id="378" w:author="pc03" w:date="2024-11-08T17:17:06Z">
              <w:r>
                <w:rPr>
                  <w:rFonts w:hint="eastAsia" w:ascii="宋体" w:hAnsi="宋体" w:eastAsia="宋体" w:cs="宋体"/>
                  <w:i w:val="0"/>
                  <w:iCs w:val="0"/>
                  <w:color w:val="000000"/>
                  <w:kern w:val="0"/>
                  <w:sz w:val="21"/>
                  <w:szCs w:val="21"/>
                  <w:u w:val="none"/>
                  <w:lang w:val="en-US" w:eastAsia="zh-CN" w:bidi="ar"/>
                  <w:rPrChange w:id="379" w:author="pc03" w:date="2024-07-25T16:28:27Z">
                    <w:rPr>
                      <w:rFonts w:hint="eastAsia" w:ascii="宋体" w:hAnsi="宋体" w:eastAsia="宋体" w:cs="宋体"/>
                      <w:i w:val="0"/>
                      <w:iCs w:val="0"/>
                      <w:color w:val="000000"/>
                      <w:kern w:val="0"/>
                      <w:sz w:val="13"/>
                      <w:szCs w:val="13"/>
                      <w:u w:val="none"/>
                      <w:lang w:val="en-US" w:eastAsia="zh-CN" w:bidi="ar"/>
                    </w:rPr>
                  </w:rPrChange>
                </w:rPr>
                <w:delText>竞价租金</w:delText>
              </w:r>
            </w:del>
            <w:del w:id="381" w:author="pc03" w:date="2024-11-08T17:17:06Z">
              <w:r>
                <w:rPr>
                  <w:rFonts w:hint="eastAsia" w:ascii="宋体" w:hAnsi="宋体" w:eastAsia="宋体" w:cs="宋体"/>
                  <w:i w:val="0"/>
                  <w:iCs w:val="0"/>
                  <w:color w:val="000000"/>
                  <w:kern w:val="0"/>
                  <w:sz w:val="21"/>
                  <w:szCs w:val="21"/>
                  <w:u w:val="none"/>
                  <w:lang w:val="en-US" w:eastAsia="zh-CN" w:bidi="ar"/>
                  <w:rPrChange w:id="382" w:author="pc03" w:date="2024-07-25T16:28:27Z">
                    <w:rPr>
                      <w:rFonts w:hint="eastAsia" w:ascii="宋体" w:hAnsi="宋体" w:eastAsia="宋体" w:cs="宋体"/>
                      <w:i w:val="0"/>
                      <w:iCs w:val="0"/>
                      <w:color w:val="000000"/>
                      <w:kern w:val="0"/>
                      <w:sz w:val="13"/>
                      <w:szCs w:val="13"/>
                      <w:u w:val="none"/>
                      <w:lang w:val="en-US" w:eastAsia="zh-CN" w:bidi="ar"/>
                    </w:rPr>
                  </w:rPrChange>
                </w:rPr>
                <w:delText>底价</w:delText>
              </w:r>
            </w:del>
            <w:del w:id="384" w:author="pc03" w:date="2024-11-08T17:17:06Z">
              <w:r>
                <w:rPr>
                  <w:rFonts w:hint="eastAsia" w:ascii="宋体" w:hAnsi="宋体" w:eastAsia="宋体" w:cs="宋体"/>
                  <w:i w:val="0"/>
                  <w:iCs w:val="0"/>
                  <w:color w:val="000000"/>
                  <w:kern w:val="0"/>
                  <w:sz w:val="21"/>
                  <w:szCs w:val="21"/>
                  <w:u w:val="none"/>
                  <w:lang w:val="en-US" w:eastAsia="zh-CN" w:bidi="ar"/>
                  <w:rPrChange w:id="385" w:author="pc03" w:date="2024-07-25T16:28:27Z">
                    <w:rPr>
                      <w:rFonts w:hint="eastAsia" w:ascii="宋体" w:hAnsi="宋体" w:eastAsia="宋体" w:cs="宋体"/>
                      <w:i w:val="0"/>
                      <w:iCs w:val="0"/>
                      <w:color w:val="000000"/>
                      <w:kern w:val="0"/>
                      <w:sz w:val="13"/>
                      <w:szCs w:val="13"/>
                      <w:u w:val="none"/>
                      <w:lang w:val="en-US" w:eastAsia="zh-CN" w:bidi="ar"/>
                    </w:rPr>
                  </w:rPrChange>
                </w:rPr>
                <w:br w:type="textWrapping"/>
              </w:r>
            </w:del>
            <w:del w:id="387" w:author="pc03" w:date="2024-11-08T17:17:06Z">
              <w:r>
                <w:rPr>
                  <w:rFonts w:hint="eastAsia" w:ascii="宋体" w:hAnsi="宋体" w:eastAsia="宋体" w:cs="宋体"/>
                  <w:i w:val="0"/>
                  <w:iCs w:val="0"/>
                  <w:color w:val="000000"/>
                  <w:kern w:val="0"/>
                  <w:sz w:val="21"/>
                  <w:szCs w:val="21"/>
                  <w:u w:val="none"/>
                  <w:lang w:val="en-US" w:eastAsia="zh-CN" w:bidi="ar"/>
                  <w:rPrChange w:id="388" w:author="pc03" w:date="2024-07-25T16:28:27Z">
                    <w:rPr>
                      <w:rFonts w:hint="eastAsia" w:ascii="宋体" w:hAnsi="宋体" w:eastAsia="宋体" w:cs="宋体"/>
                      <w:i w:val="0"/>
                      <w:iCs w:val="0"/>
                      <w:color w:val="000000"/>
                      <w:kern w:val="0"/>
                      <w:sz w:val="13"/>
                      <w:szCs w:val="13"/>
                      <w:u w:val="none"/>
                      <w:lang w:val="en-US" w:eastAsia="zh-CN" w:bidi="ar"/>
                    </w:rPr>
                  </w:rPrChange>
                </w:rPr>
                <w:delText>（元/月）</w:delText>
              </w:r>
            </w:del>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Change w:id="390"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818027F">
            <w:pPr>
              <w:keepNext w:val="0"/>
              <w:keepLines w:val="0"/>
              <w:widowControl/>
              <w:suppressLineNumbers w:val="0"/>
              <w:jc w:val="center"/>
              <w:textAlignment w:val="center"/>
              <w:rPr>
                <w:del w:id="391" w:author="pc03" w:date="2024-11-08T17:17:06Z"/>
                <w:rFonts w:hint="eastAsia" w:ascii="宋体" w:hAnsi="宋体" w:eastAsia="宋体" w:cs="宋体"/>
                <w:i w:val="0"/>
                <w:iCs w:val="0"/>
                <w:color w:val="000000"/>
                <w:sz w:val="21"/>
                <w:szCs w:val="21"/>
                <w:u w:val="none"/>
                <w:rPrChange w:id="392" w:author="pc03" w:date="2024-07-25T16:28:27Z">
                  <w:rPr>
                    <w:del w:id="393" w:author="pc03" w:date="2024-11-08T17:17:06Z"/>
                    <w:rFonts w:hint="eastAsia" w:ascii="宋体" w:hAnsi="宋体" w:eastAsia="宋体" w:cs="宋体"/>
                    <w:i w:val="0"/>
                    <w:iCs w:val="0"/>
                    <w:color w:val="000000"/>
                    <w:sz w:val="13"/>
                    <w:szCs w:val="13"/>
                    <w:u w:val="none"/>
                  </w:rPr>
                </w:rPrChange>
              </w:rPr>
            </w:pPr>
            <w:del w:id="394" w:author="pc03" w:date="2024-11-08T17:17:06Z">
              <w:r>
                <w:rPr>
                  <w:rFonts w:hint="eastAsia" w:ascii="宋体" w:hAnsi="宋体" w:eastAsia="宋体" w:cs="宋体"/>
                  <w:i w:val="0"/>
                  <w:iCs w:val="0"/>
                  <w:color w:val="000000"/>
                  <w:kern w:val="0"/>
                  <w:sz w:val="21"/>
                  <w:szCs w:val="21"/>
                  <w:u w:val="none"/>
                  <w:lang w:val="en-US" w:eastAsia="zh-CN" w:bidi="ar"/>
                  <w:rPrChange w:id="395" w:author="pc03" w:date="2024-07-25T16:28:27Z">
                    <w:rPr>
                      <w:rFonts w:hint="eastAsia" w:ascii="宋体" w:hAnsi="宋体" w:eastAsia="宋体" w:cs="宋体"/>
                      <w:i w:val="0"/>
                      <w:iCs w:val="0"/>
                      <w:color w:val="000000"/>
                      <w:kern w:val="0"/>
                      <w:sz w:val="13"/>
                      <w:szCs w:val="13"/>
                      <w:u w:val="none"/>
                      <w:lang w:val="en-US" w:eastAsia="zh-CN" w:bidi="ar"/>
                    </w:rPr>
                  </w:rPrChange>
                </w:rPr>
                <w:delText>投标保证金（元)</w:delText>
              </w:r>
            </w:del>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Change w:id="397"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22E8C3">
            <w:pPr>
              <w:keepNext w:val="0"/>
              <w:keepLines w:val="0"/>
              <w:widowControl/>
              <w:suppressLineNumbers w:val="0"/>
              <w:jc w:val="center"/>
              <w:textAlignment w:val="center"/>
              <w:rPr>
                <w:del w:id="398" w:author="pc03" w:date="2024-11-08T17:17:06Z"/>
                <w:rFonts w:hint="eastAsia" w:ascii="宋体" w:hAnsi="宋体" w:eastAsia="宋体" w:cs="宋体"/>
                <w:i w:val="0"/>
                <w:iCs w:val="0"/>
                <w:color w:val="000000"/>
                <w:sz w:val="21"/>
                <w:szCs w:val="21"/>
                <w:u w:val="none"/>
                <w:rPrChange w:id="399" w:author="pc03" w:date="2024-07-25T16:28:27Z">
                  <w:rPr>
                    <w:del w:id="400" w:author="pc03" w:date="2024-11-08T17:17:06Z"/>
                    <w:rFonts w:hint="eastAsia" w:ascii="宋体" w:hAnsi="宋体" w:eastAsia="宋体" w:cs="宋体"/>
                    <w:i w:val="0"/>
                    <w:iCs w:val="0"/>
                    <w:color w:val="000000"/>
                    <w:sz w:val="13"/>
                    <w:szCs w:val="13"/>
                    <w:u w:val="none"/>
                  </w:rPr>
                </w:rPrChange>
              </w:rPr>
            </w:pPr>
            <w:del w:id="401" w:author="pc03" w:date="2024-11-08T17:17:06Z">
              <w:r>
                <w:rPr>
                  <w:rFonts w:hint="eastAsia" w:ascii="宋体" w:hAnsi="宋体" w:eastAsia="宋体" w:cs="宋体"/>
                  <w:i w:val="0"/>
                  <w:iCs w:val="0"/>
                  <w:color w:val="000000"/>
                  <w:kern w:val="0"/>
                  <w:sz w:val="21"/>
                  <w:szCs w:val="21"/>
                  <w:u w:val="none"/>
                  <w:lang w:val="en-US" w:eastAsia="zh-CN" w:bidi="ar"/>
                  <w:rPrChange w:id="402" w:author="pc03" w:date="2024-07-25T16:28:27Z">
                    <w:rPr>
                      <w:rFonts w:hint="eastAsia" w:ascii="宋体" w:hAnsi="宋体" w:eastAsia="宋体" w:cs="宋体"/>
                      <w:i w:val="0"/>
                      <w:iCs w:val="0"/>
                      <w:color w:val="000000"/>
                      <w:kern w:val="0"/>
                      <w:sz w:val="13"/>
                      <w:szCs w:val="13"/>
                      <w:u w:val="none"/>
                      <w:lang w:val="en-US" w:eastAsia="zh-CN" w:bidi="ar"/>
                    </w:rPr>
                  </w:rPrChange>
                </w:rPr>
                <w:delText>租赁期限</w:delText>
              </w:r>
            </w:del>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Change w:id="404"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C499313">
            <w:pPr>
              <w:keepNext w:val="0"/>
              <w:keepLines w:val="0"/>
              <w:widowControl/>
              <w:suppressLineNumbers w:val="0"/>
              <w:jc w:val="center"/>
              <w:textAlignment w:val="center"/>
              <w:rPr>
                <w:del w:id="405" w:author="pc03" w:date="2024-11-08T17:17:06Z"/>
                <w:rFonts w:hint="eastAsia" w:ascii="宋体" w:hAnsi="宋体" w:eastAsia="宋体" w:cs="宋体"/>
                <w:i w:val="0"/>
                <w:iCs w:val="0"/>
                <w:color w:val="000000"/>
                <w:sz w:val="21"/>
                <w:szCs w:val="21"/>
                <w:u w:val="none"/>
                <w:rPrChange w:id="406" w:author="pc03" w:date="2024-07-25T16:28:27Z">
                  <w:rPr>
                    <w:del w:id="407" w:author="pc03" w:date="2024-11-08T17:17:06Z"/>
                    <w:rFonts w:hint="eastAsia" w:ascii="宋体" w:hAnsi="宋体" w:eastAsia="宋体" w:cs="宋体"/>
                    <w:i w:val="0"/>
                    <w:iCs w:val="0"/>
                    <w:color w:val="000000"/>
                    <w:sz w:val="13"/>
                    <w:szCs w:val="13"/>
                    <w:u w:val="none"/>
                  </w:rPr>
                </w:rPrChange>
              </w:rPr>
            </w:pPr>
            <w:del w:id="408" w:author="pc03" w:date="2024-11-08T17:17:06Z">
              <w:r>
                <w:rPr>
                  <w:rFonts w:hint="eastAsia" w:ascii="宋体" w:hAnsi="宋体" w:eastAsia="宋体" w:cs="宋体"/>
                  <w:i w:val="0"/>
                  <w:iCs w:val="0"/>
                  <w:color w:val="000000"/>
                  <w:kern w:val="0"/>
                  <w:sz w:val="21"/>
                  <w:szCs w:val="21"/>
                  <w:u w:val="none"/>
                  <w:lang w:val="en-US" w:eastAsia="zh-CN" w:bidi="ar"/>
                  <w:rPrChange w:id="409" w:author="pc03" w:date="2024-07-25T16:28:27Z">
                    <w:rPr>
                      <w:rFonts w:hint="eastAsia" w:ascii="宋体" w:hAnsi="宋体" w:eastAsia="宋体" w:cs="宋体"/>
                      <w:i w:val="0"/>
                      <w:iCs w:val="0"/>
                      <w:color w:val="000000"/>
                      <w:kern w:val="0"/>
                      <w:sz w:val="13"/>
                      <w:szCs w:val="13"/>
                      <w:u w:val="none"/>
                      <w:lang w:val="en-US" w:eastAsia="zh-CN" w:bidi="ar"/>
                    </w:rPr>
                  </w:rPrChange>
                </w:rPr>
                <w:delText>备注</w:delText>
              </w:r>
            </w:del>
          </w:p>
        </w:tc>
      </w:tr>
      <w:tr w14:paraId="37B0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2"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417" w:hRule="exact"/>
          <w:del w:id="411" w:author="pc03" w:date="2024-11-08T17:17:06Z"/>
          <w:trPrChange w:id="412" w:author="pc03" w:date="2024-11-08T16:48:27Z">
            <w:trPr>
              <w:gridAfter w:val="1"/>
              <w:wAfter w:w="4498" w:type="dxa"/>
              <w:trHeight w:val="737" w:hRule="exact"/>
            </w:trPr>
          </w:trPrChange>
        </w:trPr>
        <w:tc>
          <w:tcPr>
            <w:tcW w:w="606" w:type="dxa"/>
            <w:tcBorders>
              <w:top w:val="single" w:color="auto" w:sz="4" w:space="0"/>
              <w:left w:val="single" w:color="000000" w:sz="4" w:space="0"/>
              <w:bottom w:val="single" w:color="000000" w:sz="4" w:space="0"/>
              <w:right w:val="single" w:color="000000" w:sz="4" w:space="0"/>
            </w:tcBorders>
            <w:shd w:val="clear" w:color="auto" w:fill="auto"/>
            <w:noWrap/>
            <w:vAlign w:val="center"/>
            <w:tcPrChange w:id="413"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93B5E8">
            <w:pPr>
              <w:keepNext w:val="0"/>
              <w:keepLines w:val="0"/>
              <w:widowControl/>
              <w:suppressLineNumbers w:val="0"/>
              <w:jc w:val="center"/>
              <w:textAlignment w:val="center"/>
              <w:rPr>
                <w:del w:id="414" w:author="pc03" w:date="2024-11-08T17:17:06Z"/>
                <w:rFonts w:hint="eastAsia" w:ascii="宋体" w:hAnsi="宋体" w:eastAsia="宋体" w:cs="宋体"/>
                <w:i w:val="0"/>
                <w:iCs w:val="0"/>
                <w:color w:val="000000"/>
                <w:kern w:val="0"/>
                <w:sz w:val="21"/>
                <w:szCs w:val="21"/>
                <w:u w:val="none"/>
                <w:lang w:bidi="ar"/>
                <w:rPrChange w:id="415" w:author="pc03" w:date="2024-07-25T16:28:27Z">
                  <w:rPr>
                    <w:del w:id="416" w:author="pc03" w:date="2024-11-08T17:17:06Z"/>
                    <w:rFonts w:hint="eastAsia" w:ascii="宋体" w:hAnsi="宋体" w:eastAsia="宋体" w:cs="宋体"/>
                    <w:i w:val="0"/>
                    <w:iCs w:val="0"/>
                    <w:color w:val="000000"/>
                    <w:sz w:val="13"/>
                    <w:szCs w:val="13"/>
                    <w:u w:val="none"/>
                  </w:rPr>
                </w:rPrChange>
              </w:rPr>
            </w:pPr>
            <w:del w:id="417" w:author="pc03" w:date="2024-11-08T17:17:06Z">
              <w:r>
                <w:rPr>
                  <w:rFonts w:hint="eastAsia" w:ascii="宋体" w:hAnsi="宋体" w:eastAsia="宋体" w:cs="宋体"/>
                  <w:i w:val="0"/>
                  <w:iCs w:val="0"/>
                  <w:color w:val="000000"/>
                  <w:kern w:val="0"/>
                  <w:sz w:val="21"/>
                  <w:szCs w:val="21"/>
                  <w:u w:val="none"/>
                  <w:lang w:val="en-US" w:eastAsia="zh-CN" w:bidi="ar"/>
                  <w:rPrChange w:id="418" w:author="pc03" w:date="2024-07-25T16:28:27Z">
                    <w:rPr>
                      <w:rFonts w:hint="eastAsia" w:ascii="宋体" w:hAnsi="宋体" w:eastAsia="宋体" w:cs="宋体"/>
                      <w:i w:val="0"/>
                      <w:iCs w:val="0"/>
                      <w:color w:val="000000"/>
                      <w:kern w:val="0"/>
                      <w:sz w:val="36"/>
                      <w:szCs w:val="36"/>
                      <w:u w:val="none"/>
                      <w:lang w:val="en-US" w:eastAsia="zh-CN" w:bidi="ar"/>
                    </w:rPr>
                  </w:rPrChange>
                </w:rPr>
                <w:delText>1</w:delText>
              </w:r>
            </w:del>
          </w:p>
        </w:tc>
        <w:tc>
          <w:tcPr>
            <w:tcW w:w="2744" w:type="dxa"/>
            <w:tcBorders>
              <w:top w:val="single" w:color="auto" w:sz="4" w:space="0"/>
              <w:left w:val="single" w:color="000000" w:sz="4" w:space="0"/>
              <w:bottom w:val="single" w:color="000000" w:sz="4" w:space="0"/>
              <w:right w:val="single" w:color="000000" w:sz="4" w:space="0"/>
            </w:tcBorders>
            <w:shd w:val="clear" w:color="auto" w:fill="auto"/>
            <w:vAlign w:val="center"/>
            <w:tcPrChange w:id="420"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310C444">
            <w:pPr>
              <w:keepNext w:val="0"/>
              <w:keepLines w:val="0"/>
              <w:widowControl/>
              <w:suppressLineNumbers w:val="0"/>
              <w:jc w:val="left"/>
              <w:textAlignment w:val="center"/>
              <w:rPr>
                <w:del w:id="421" w:author="pc03" w:date="2024-11-08T17:17:06Z"/>
                <w:rFonts w:hint="eastAsia" w:ascii="宋体" w:hAnsi="宋体" w:eastAsia="宋体" w:cs="宋体"/>
                <w:i w:val="0"/>
                <w:iCs w:val="0"/>
                <w:color w:val="000000"/>
                <w:kern w:val="0"/>
                <w:sz w:val="21"/>
                <w:szCs w:val="21"/>
                <w:u w:val="none"/>
                <w:lang w:bidi="ar"/>
                <w:rPrChange w:id="422" w:author="pc03" w:date="2024-07-25T16:28:22Z">
                  <w:rPr>
                    <w:del w:id="423" w:author="pc03" w:date="2024-11-08T17:17:06Z"/>
                    <w:rFonts w:hint="eastAsia" w:ascii="宋体" w:hAnsi="宋体" w:eastAsia="宋体" w:cs="宋体"/>
                    <w:i w:val="0"/>
                    <w:iCs w:val="0"/>
                    <w:color w:val="000000"/>
                    <w:sz w:val="13"/>
                    <w:szCs w:val="13"/>
                    <w:u w:val="none"/>
                  </w:rPr>
                </w:rPrChange>
              </w:rPr>
            </w:pPr>
            <w:del w:id="424" w:author="pc03" w:date="2024-11-08T17:17:06Z">
              <w:r>
                <w:rPr>
                  <w:rFonts w:hint="eastAsia" w:ascii="宋体" w:hAnsi="宋体" w:cs="宋体"/>
                  <w:i w:val="0"/>
                  <w:iCs w:val="0"/>
                  <w:color w:val="000000"/>
                  <w:kern w:val="0"/>
                  <w:sz w:val="21"/>
                  <w:szCs w:val="21"/>
                  <w:u w:val="none"/>
                  <w:lang w:val="en-US" w:eastAsia="zh-CN" w:bidi="ar"/>
                </w:rPr>
                <w:delText>广州市南沙区</w:delText>
              </w:r>
            </w:del>
            <w:del w:id="425" w:author="pc03" w:date="2024-11-08T17:17:06Z">
              <w:r>
                <w:rPr>
                  <w:rFonts w:hint="eastAsia" w:ascii="宋体" w:hAnsi="宋体" w:eastAsia="宋体" w:cs="宋体"/>
                  <w:i w:val="0"/>
                  <w:iCs w:val="0"/>
                  <w:color w:val="000000"/>
                  <w:kern w:val="0"/>
                  <w:sz w:val="21"/>
                  <w:szCs w:val="21"/>
                  <w:u w:val="none"/>
                  <w:lang w:val="en-US" w:eastAsia="zh-CN" w:bidi="ar"/>
                </w:rPr>
                <w:delText>大岗镇灵山环城</w:delText>
              </w:r>
            </w:del>
            <w:del w:id="426" w:author="pc03" w:date="2024-11-08T17:17:06Z">
              <w:r>
                <w:rPr>
                  <w:rFonts w:hint="eastAsia" w:ascii="宋体" w:hAnsi="宋体" w:cs="宋体"/>
                  <w:i w:val="0"/>
                  <w:iCs w:val="0"/>
                  <w:color w:val="000000"/>
                  <w:kern w:val="0"/>
                  <w:sz w:val="21"/>
                  <w:szCs w:val="21"/>
                  <w:u w:val="none"/>
                  <w:lang w:val="en-US" w:eastAsia="zh-CN" w:bidi="ar"/>
                </w:rPr>
                <w:delText>南路4号</w:delText>
              </w:r>
            </w:del>
          </w:p>
        </w:tc>
        <w:tc>
          <w:tcPr>
            <w:tcW w:w="1144" w:type="dxa"/>
            <w:tcBorders>
              <w:top w:val="single" w:color="auto" w:sz="4" w:space="0"/>
              <w:left w:val="single" w:color="000000" w:sz="4" w:space="0"/>
              <w:bottom w:val="single" w:color="000000" w:sz="4" w:space="0"/>
              <w:right w:val="single" w:color="000000" w:sz="4" w:space="0"/>
            </w:tcBorders>
            <w:shd w:val="clear" w:color="auto" w:fill="auto"/>
            <w:vAlign w:val="center"/>
            <w:tcPrChange w:id="427"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0850E26">
            <w:pPr>
              <w:keepNext w:val="0"/>
              <w:keepLines w:val="0"/>
              <w:widowControl/>
              <w:suppressLineNumbers w:val="0"/>
              <w:jc w:val="center"/>
              <w:textAlignment w:val="center"/>
              <w:rPr>
                <w:del w:id="428" w:author="pc03" w:date="2024-11-08T17:17:06Z"/>
                <w:rFonts w:hint="eastAsia" w:ascii="宋体" w:hAnsi="宋体" w:eastAsia="宋体" w:cs="宋体"/>
                <w:i w:val="0"/>
                <w:iCs w:val="0"/>
                <w:color w:val="000000"/>
                <w:kern w:val="0"/>
                <w:sz w:val="21"/>
                <w:szCs w:val="21"/>
                <w:u w:val="none"/>
                <w:lang w:val="en-US" w:eastAsia="zh-CN" w:bidi="ar"/>
                <w:rPrChange w:id="429" w:author="pc03" w:date="2024-07-25T16:28:22Z">
                  <w:rPr>
                    <w:del w:id="430" w:author="pc03" w:date="2024-11-08T17:17:06Z"/>
                    <w:rFonts w:hint="eastAsia" w:ascii="宋体" w:hAnsi="宋体" w:eastAsia="宋体" w:cs="宋体"/>
                    <w:i w:val="0"/>
                    <w:iCs w:val="0"/>
                    <w:color w:val="000000"/>
                    <w:kern w:val="0"/>
                    <w:sz w:val="13"/>
                    <w:szCs w:val="13"/>
                    <w:u w:val="none"/>
                    <w:lang w:val="en-US" w:eastAsia="zh-CN" w:bidi="ar"/>
                  </w:rPr>
                </w:rPrChange>
              </w:rPr>
            </w:pPr>
            <w:del w:id="431" w:author="pc03" w:date="2024-11-08T17:17:06Z">
              <w:r>
                <w:rPr>
                  <w:rFonts w:hint="eastAsia" w:ascii="宋体" w:hAnsi="宋体" w:cs="宋体"/>
                  <w:i w:val="0"/>
                  <w:iCs w:val="0"/>
                  <w:color w:val="000000"/>
                  <w:kern w:val="0"/>
                  <w:sz w:val="21"/>
                  <w:szCs w:val="21"/>
                  <w:u w:val="none"/>
                  <w:lang w:val="en-US" w:eastAsia="zh-CN" w:bidi="ar"/>
                </w:rPr>
                <w:delText>厂房</w:delText>
              </w:r>
            </w:del>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Change w:id="432"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490196">
            <w:pPr>
              <w:keepNext w:val="0"/>
              <w:keepLines w:val="0"/>
              <w:widowControl/>
              <w:suppressLineNumbers w:val="0"/>
              <w:jc w:val="center"/>
              <w:textAlignment w:val="center"/>
              <w:rPr>
                <w:del w:id="433" w:author="pc03" w:date="2024-11-08T17:17:06Z"/>
                <w:rFonts w:hint="eastAsia" w:ascii="宋体" w:hAnsi="宋体" w:eastAsia="宋体" w:cs="宋体"/>
                <w:i w:val="0"/>
                <w:iCs w:val="0"/>
                <w:color w:val="000000"/>
                <w:kern w:val="0"/>
                <w:sz w:val="21"/>
                <w:szCs w:val="21"/>
                <w:u w:val="none"/>
                <w:lang w:bidi="ar"/>
                <w:rPrChange w:id="434" w:author="pc03" w:date="2024-07-25T16:28:22Z">
                  <w:rPr>
                    <w:del w:id="435" w:author="pc03" w:date="2024-11-08T17:17:06Z"/>
                    <w:rFonts w:hint="eastAsia" w:ascii="宋体" w:hAnsi="宋体" w:eastAsia="宋体" w:cs="宋体"/>
                    <w:i w:val="0"/>
                    <w:iCs w:val="0"/>
                    <w:color w:val="000000"/>
                    <w:kern w:val="0"/>
                    <w:sz w:val="13"/>
                    <w:szCs w:val="13"/>
                    <w:u w:val="none"/>
                    <w:lang w:bidi="ar"/>
                  </w:rPr>
                </w:rPrChange>
              </w:rPr>
            </w:pPr>
            <w:del w:id="436" w:author="pc03" w:date="2024-11-08T17:17:06Z">
              <w:r>
                <w:rPr>
                  <w:rFonts w:hint="eastAsia" w:ascii="宋体" w:hAnsi="宋体" w:cs="宋体"/>
                  <w:i w:val="0"/>
                  <w:iCs w:val="0"/>
                  <w:color w:val="000000"/>
                  <w:kern w:val="0"/>
                  <w:sz w:val="21"/>
                  <w:szCs w:val="21"/>
                  <w:u w:val="none"/>
                  <w:lang w:val="en-US" w:eastAsia="zh-CN" w:bidi="ar"/>
                </w:rPr>
                <w:delText>整栋</w:delText>
              </w:r>
            </w:del>
          </w:p>
        </w:tc>
        <w:tc>
          <w:tcPr>
            <w:tcW w:w="13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Change w:id="437"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865576">
            <w:pPr>
              <w:rPr>
                <w:del w:id="438" w:author="pc03" w:date="2024-11-08T17:17:06Z"/>
              </w:rPr>
            </w:pPr>
            <w:del w:id="439" w:author="pc03" w:date="2024-11-08T17:17:06Z">
              <w:r>
                <w:rPr>
                  <w:rFonts w:hint="eastAsia" w:ascii="宋体" w:hAnsi="宋体" w:eastAsia="宋体" w:cs="宋体"/>
                  <w:i w:val="0"/>
                  <w:iCs w:val="0"/>
                  <w:color w:val="000000"/>
                  <w:kern w:val="0"/>
                  <w:sz w:val="21"/>
                  <w:szCs w:val="21"/>
                  <w:u w:val="none"/>
                  <w:lang w:val="en-US" w:eastAsia="zh-CN" w:bidi="ar"/>
                </w:rPr>
                <w:delText>3958.6219</w:delText>
              </w:r>
            </w:del>
          </w:p>
          <w:p w14:paraId="09A6E4DD">
            <w:pPr>
              <w:keepNext w:val="0"/>
              <w:keepLines w:val="0"/>
              <w:widowControl/>
              <w:suppressLineNumbers w:val="0"/>
              <w:jc w:val="left"/>
              <w:textAlignment w:val="auto"/>
              <w:rPr>
                <w:del w:id="441" w:author="pc03" w:date="2024-11-08T17:17:06Z"/>
                <w:rFonts w:hint="eastAsia" w:ascii="宋体" w:hAnsi="宋体" w:eastAsia="宋体" w:cs="宋体"/>
                <w:i w:val="0"/>
                <w:iCs w:val="0"/>
                <w:color w:val="000000"/>
                <w:kern w:val="0"/>
                <w:sz w:val="21"/>
                <w:szCs w:val="21"/>
                <w:u w:val="none"/>
                <w:lang w:bidi="ar"/>
                <w:rPrChange w:id="442" w:author="pc03" w:date="2024-07-25T16:28:22Z">
                  <w:rPr>
                    <w:del w:id="443" w:author="pc03" w:date="2024-11-08T17:17:06Z"/>
                    <w:rFonts w:hint="eastAsia" w:ascii="宋体" w:hAnsi="宋体" w:eastAsia="宋体" w:cs="宋体"/>
                    <w:i w:val="0"/>
                    <w:iCs w:val="0"/>
                    <w:color w:val="000000"/>
                    <w:kern w:val="0"/>
                    <w:sz w:val="13"/>
                    <w:szCs w:val="13"/>
                    <w:u w:val="none"/>
                    <w:lang w:bidi="ar"/>
                  </w:rPr>
                </w:rPrChange>
              </w:rPr>
              <w:pPrChange w:id="440" w:author="pc03" w:date="2024-11-08T16:48:46Z">
                <w:pPr>
                  <w:keepNext w:val="0"/>
                  <w:keepLines w:val="0"/>
                  <w:widowControl/>
                  <w:suppressLineNumbers w:val="0"/>
                  <w:jc w:val="center"/>
                  <w:textAlignment w:val="center"/>
                </w:pPr>
              </w:pPrChange>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Change w:id="444"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4DCE1E">
            <w:pPr>
              <w:keepNext w:val="0"/>
              <w:keepLines w:val="0"/>
              <w:widowControl/>
              <w:suppressLineNumbers w:val="0"/>
              <w:jc w:val="center"/>
              <w:textAlignment w:val="center"/>
              <w:rPr>
                <w:del w:id="445" w:author="pc03" w:date="2024-11-08T17:17:06Z"/>
                <w:rFonts w:hint="eastAsia" w:ascii="宋体" w:hAnsi="宋体" w:eastAsia="宋体" w:cs="宋体"/>
                <w:i w:val="0"/>
                <w:iCs w:val="0"/>
                <w:color w:val="000000"/>
                <w:kern w:val="0"/>
                <w:sz w:val="21"/>
                <w:szCs w:val="21"/>
                <w:u w:val="none"/>
                <w:lang w:bidi="ar"/>
                <w:rPrChange w:id="446" w:author="pc03" w:date="2024-07-25T16:28:22Z">
                  <w:rPr>
                    <w:del w:id="447" w:author="pc03" w:date="2024-11-08T17:17:06Z"/>
                    <w:rFonts w:hint="eastAsia" w:ascii="宋体" w:hAnsi="宋体" w:eastAsia="宋体" w:cs="宋体"/>
                    <w:i w:val="0"/>
                    <w:iCs w:val="0"/>
                    <w:color w:val="000000"/>
                    <w:kern w:val="0"/>
                    <w:sz w:val="13"/>
                    <w:szCs w:val="13"/>
                    <w:u w:val="none"/>
                    <w:lang w:bidi="ar"/>
                  </w:rPr>
                </w:rPrChange>
              </w:rPr>
            </w:pPr>
            <w:del w:id="448" w:author="pc03" w:date="2024-11-08T17:17:06Z">
              <w:r>
                <w:rPr>
                  <w:rFonts w:hint="eastAsia" w:ascii="宋体" w:hAnsi="宋体" w:eastAsia="宋体" w:cs="宋体"/>
                  <w:i w:val="0"/>
                  <w:iCs w:val="0"/>
                  <w:color w:val="000000"/>
                  <w:kern w:val="0"/>
                  <w:sz w:val="21"/>
                  <w:szCs w:val="21"/>
                  <w:u w:val="none"/>
                  <w:lang w:val="en-US" w:eastAsia="zh-CN" w:bidi="ar"/>
                </w:rPr>
                <w:delText>47503</w:delText>
              </w:r>
            </w:del>
          </w:p>
        </w:tc>
        <w:tc>
          <w:tcPr>
            <w:tcW w:w="1447" w:type="dxa"/>
            <w:tcBorders>
              <w:top w:val="single" w:color="auto" w:sz="4" w:space="0"/>
              <w:left w:val="single" w:color="000000" w:sz="4" w:space="0"/>
              <w:bottom w:val="single" w:color="000000" w:sz="4" w:space="0"/>
              <w:right w:val="single" w:color="000000" w:sz="4" w:space="0"/>
            </w:tcBorders>
            <w:shd w:val="clear" w:color="auto" w:fill="auto"/>
            <w:noWrap/>
            <w:vAlign w:val="center"/>
            <w:tcPrChange w:id="449"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3A154B7E">
            <w:pPr>
              <w:keepNext w:val="0"/>
              <w:keepLines w:val="0"/>
              <w:widowControl/>
              <w:suppressLineNumbers w:val="0"/>
              <w:jc w:val="center"/>
              <w:textAlignment w:val="center"/>
              <w:rPr>
                <w:del w:id="450" w:author="pc03" w:date="2024-11-08T17:17:06Z"/>
                <w:rFonts w:hint="eastAsia" w:ascii="宋体" w:hAnsi="宋体" w:eastAsia="宋体" w:cs="宋体"/>
                <w:i w:val="0"/>
                <w:iCs w:val="0"/>
                <w:color w:val="000000"/>
                <w:kern w:val="0"/>
                <w:sz w:val="21"/>
                <w:szCs w:val="21"/>
                <w:u w:val="none"/>
                <w:lang w:bidi="ar"/>
                <w:rPrChange w:id="451" w:author="pc03" w:date="2024-07-25T16:28:22Z">
                  <w:rPr>
                    <w:del w:id="452" w:author="pc03" w:date="2024-11-08T17:17:06Z"/>
                    <w:rFonts w:hint="eastAsia" w:ascii="宋体" w:hAnsi="宋体" w:eastAsia="宋体" w:cs="宋体"/>
                    <w:i w:val="0"/>
                    <w:iCs w:val="0"/>
                    <w:color w:val="000000"/>
                    <w:kern w:val="0"/>
                    <w:sz w:val="13"/>
                    <w:szCs w:val="13"/>
                    <w:u w:val="none"/>
                    <w:lang w:bidi="ar"/>
                  </w:rPr>
                </w:rPrChange>
              </w:rPr>
            </w:pPr>
            <w:del w:id="453" w:author="pc03" w:date="2024-11-08T17:17:06Z">
              <w:r>
                <w:rPr>
                  <w:rFonts w:hint="eastAsia" w:ascii="宋体" w:hAnsi="宋体" w:cs="宋体"/>
                  <w:i w:val="0"/>
                  <w:iCs w:val="0"/>
                  <w:color w:val="000000"/>
                  <w:kern w:val="0"/>
                  <w:sz w:val="21"/>
                  <w:szCs w:val="21"/>
                  <w:u w:val="none"/>
                  <w:lang w:val="en-US" w:eastAsia="zh-CN" w:bidi="ar"/>
                </w:rPr>
                <w:delText>285018</w:delText>
              </w:r>
            </w:del>
          </w:p>
        </w:tc>
        <w:tc>
          <w:tcPr>
            <w:tcW w:w="1988" w:type="dxa"/>
            <w:tcBorders>
              <w:top w:val="single" w:color="auto" w:sz="4" w:space="0"/>
              <w:left w:val="single" w:color="000000" w:sz="4" w:space="0"/>
              <w:bottom w:val="single" w:color="000000" w:sz="4" w:space="0"/>
              <w:right w:val="single" w:color="000000" w:sz="4" w:space="0"/>
            </w:tcBorders>
            <w:shd w:val="clear" w:color="auto" w:fill="auto"/>
            <w:vAlign w:val="center"/>
            <w:tcPrChange w:id="454"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BE7EBB">
            <w:pPr>
              <w:keepNext w:val="0"/>
              <w:keepLines w:val="0"/>
              <w:widowControl/>
              <w:suppressLineNumbers w:val="0"/>
              <w:jc w:val="center"/>
              <w:textAlignment w:val="center"/>
              <w:rPr>
                <w:del w:id="455" w:author="pc03" w:date="2024-11-08T17:17:06Z"/>
                <w:rFonts w:hint="eastAsia" w:ascii="宋体" w:hAnsi="宋体" w:eastAsia="宋体" w:cs="宋体"/>
                <w:i w:val="0"/>
                <w:iCs w:val="0"/>
                <w:color w:val="000000"/>
                <w:kern w:val="0"/>
                <w:sz w:val="21"/>
                <w:szCs w:val="21"/>
                <w:u w:val="none"/>
                <w:lang w:bidi="ar"/>
                <w:rPrChange w:id="456" w:author="pc03" w:date="2024-07-25T16:28:22Z">
                  <w:rPr>
                    <w:del w:id="457" w:author="pc03" w:date="2024-11-08T17:17:06Z"/>
                    <w:rFonts w:hint="eastAsia" w:ascii="宋体" w:hAnsi="宋体" w:eastAsia="宋体" w:cs="宋体"/>
                    <w:i w:val="0"/>
                    <w:iCs w:val="0"/>
                    <w:color w:val="000000"/>
                    <w:kern w:val="0"/>
                    <w:sz w:val="13"/>
                    <w:szCs w:val="13"/>
                    <w:u w:val="none"/>
                    <w:lang w:bidi="ar"/>
                  </w:rPr>
                </w:rPrChange>
              </w:rPr>
            </w:pPr>
            <w:del w:id="458" w:author="pc03" w:date="2024-11-08T17:17:06Z">
              <w:r>
                <w:rPr>
                  <w:rFonts w:hint="eastAsia" w:ascii="宋体" w:hAnsi="宋体" w:cs="宋体"/>
                  <w:i w:val="0"/>
                  <w:iCs w:val="0"/>
                  <w:color w:val="000000"/>
                  <w:kern w:val="0"/>
                  <w:sz w:val="21"/>
                  <w:szCs w:val="21"/>
                  <w:u w:val="none"/>
                  <w:lang w:val="en-US" w:eastAsia="zh-CN" w:bidi="ar"/>
                </w:rPr>
                <w:delText>6</w:delText>
              </w:r>
            </w:del>
            <w:del w:id="459" w:author="pc03" w:date="2024-11-08T17:17:06Z">
              <w:r>
                <w:rPr>
                  <w:rFonts w:hint="eastAsia" w:ascii="宋体" w:hAnsi="宋体" w:eastAsia="宋体" w:cs="宋体"/>
                  <w:i w:val="0"/>
                  <w:iCs w:val="0"/>
                  <w:color w:val="000000"/>
                  <w:kern w:val="0"/>
                  <w:sz w:val="21"/>
                  <w:szCs w:val="21"/>
                  <w:u w:val="none"/>
                  <w:lang w:val="en-US" w:eastAsia="zh-CN" w:bidi="ar"/>
                </w:rPr>
                <w:delText>年</w:delText>
              </w:r>
            </w:del>
            <w:del w:id="460" w:author="pc03" w:date="2024-11-08T17:17:06Z">
              <w:r>
                <w:rPr>
                  <w:rFonts w:hint="eastAsia" w:ascii="宋体" w:hAnsi="宋体" w:eastAsia="宋体" w:cs="宋体"/>
                  <w:i w:val="0"/>
                  <w:iCs w:val="0"/>
                  <w:color w:val="000000"/>
                  <w:kern w:val="0"/>
                  <w:sz w:val="21"/>
                  <w:szCs w:val="21"/>
                  <w:u w:val="none"/>
                  <w:lang w:val="en-US" w:eastAsia="zh-CN" w:bidi="ar"/>
                </w:rPr>
                <w:br w:type="textWrapping"/>
              </w:r>
            </w:del>
            <w:del w:id="461" w:author="pc03" w:date="2024-11-08T17:17:06Z">
              <w:r>
                <w:rPr>
                  <w:rFonts w:hint="eastAsia" w:ascii="宋体" w:hAnsi="宋体" w:eastAsia="宋体" w:cs="宋体"/>
                  <w:i w:val="0"/>
                  <w:iCs w:val="0"/>
                  <w:color w:val="000000"/>
                  <w:kern w:val="0"/>
                  <w:sz w:val="21"/>
                  <w:szCs w:val="21"/>
                  <w:u w:val="none"/>
                  <w:lang w:val="en-US" w:eastAsia="zh-CN" w:bidi="ar"/>
                </w:rPr>
                <w:delText>每二年递增5%</w:delText>
              </w:r>
            </w:del>
          </w:p>
        </w:tc>
        <w:tc>
          <w:tcPr>
            <w:tcW w:w="3640" w:type="dxa"/>
            <w:tcBorders>
              <w:top w:val="single" w:color="auto" w:sz="4" w:space="0"/>
              <w:left w:val="single" w:color="000000" w:sz="4" w:space="0"/>
              <w:bottom w:val="single" w:color="000000" w:sz="4" w:space="0"/>
              <w:right w:val="single" w:color="000000" w:sz="4" w:space="0"/>
            </w:tcBorders>
            <w:shd w:val="clear" w:color="auto" w:fill="auto"/>
            <w:vAlign w:val="center"/>
            <w:tcPrChange w:id="462"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BA08E3">
            <w:pPr>
              <w:keepNext w:val="0"/>
              <w:keepLines w:val="0"/>
              <w:widowControl/>
              <w:suppressLineNumbers w:val="0"/>
              <w:jc w:val="left"/>
              <w:textAlignment w:val="center"/>
              <w:rPr>
                <w:del w:id="463" w:author="pc03" w:date="2024-11-08T17:17:06Z"/>
                <w:rFonts w:hint="eastAsia" w:ascii="宋体" w:hAnsi="宋体" w:eastAsia="宋体" w:cs="宋体"/>
                <w:i w:val="0"/>
                <w:iCs w:val="0"/>
                <w:color w:val="000000"/>
                <w:kern w:val="0"/>
                <w:sz w:val="21"/>
                <w:szCs w:val="21"/>
                <w:u w:val="none"/>
                <w:lang w:val="en-US" w:eastAsia="zh-CN" w:bidi="ar"/>
              </w:rPr>
            </w:pPr>
            <w:del w:id="464" w:author="pc03" w:date="2024-11-08T17:17:06Z">
              <w:r>
                <w:rPr>
                  <w:rFonts w:hint="eastAsia" w:ascii="宋体" w:hAnsi="宋体" w:eastAsia="宋体" w:cs="宋体"/>
                  <w:i w:val="0"/>
                  <w:iCs w:val="0"/>
                  <w:color w:val="000000"/>
                  <w:kern w:val="0"/>
                  <w:sz w:val="21"/>
                  <w:szCs w:val="21"/>
                  <w:u w:val="none"/>
                  <w:lang w:val="en-US" w:eastAsia="zh-CN" w:bidi="ar"/>
                </w:rPr>
                <w:delText>1、一年内不能转租或分租；</w:delText>
              </w:r>
            </w:del>
          </w:p>
          <w:p w14:paraId="1914822B">
            <w:pPr>
              <w:keepNext w:val="0"/>
              <w:keepLines w:val="0"/>
              <w:widowControl/>
              <w:suppressLineNumbers w:val="0"/>
              <w:jc w:val="left"/>
              <w:textAlignment w:val="center"/>
              <w:rPr>
                <w:del w:id="465" w:author="pc03" w:date="2024-11-08T17:17:06Z"/>
                <w:rFonts w:hint="eastAsia" w:ascii="宋体" w:hAnsi="宋体" w:eastAsia="宋体" w:cs="宋体"/>
                <w:i w:val="0"/>
                <w:iCs w:val="0"/>
                <w:color w:val="000000"/>
                <w:kern w:val="0"/>
                <w:sz w:val="21"/>
                <w:szCs w:val="21"/>
                <w:u w:val="none"/>
                <w:lang w:val="en-US" w:eastAsia="zh-CN" w:bidi="ar"/>
              </w:rPr>
            </w:pPr>
            <w:del w:id="466" w:author="pc03" w:date="2024-11-08T17:17:06Z">
              <w:r>
                <w:rPr>
                  <w:rFonts w:hint="eastAsia" w:ascii="宋体" w:hAnsi="宋体" w:eastAsia="宋体" w:cs="宋体"/>
                  <w:i w:val="0"/>
                  <w:iCs w:val="0"/>
                  <w:color w:val="000000"/>
                  <w:kern w:val="0"/>
                  <w:sz w:val="21"/>
                  <w:szCs w:val="21"/>
                  <w:u w:val="none"/>
                  <w:lang w:val="en-US" w:eastAsia="zh-CN" w:bidi="ar"/>
                </w:rPr>
                <w:delText>2、根据承租方的装修改造计划协商低租装修期；</w:delText>
              </w:r>
            </w:del>
          </w:p>
          <w:p w14:paraId="44CE918F">
            <w:pPr>
              <w:keepNext w:val="0"/>
              <w:keepLines w:val="0"/>
              <w:widowControl/>
              <w:suppressLineNumbers w:val="0"/>
              <w:jc w:val="left"/>
              <w:textAlignment w:val="center"/>
              <w:rPr>
                <w:del w:id="467" w:author="pc03" w:date="2024-11-08T17:17:06Z"/>
                <w:rFonts w:hint="eastAsia" w:ascii="宋体" w:hAnsi="宋体" w:eastAsia="宋体" w:cs="宋体"/>
                <w:i w:val="0"/>
                <w:iCs w:val="0"/>
                <w:color w:val="000000"/>
                <w:kern w:val="0"/>
                <w:sz w:val="21"/>
                <w:szCs w:val="21"/>
                <w:u w:val="none"/>
                <w:lang w:bidi="ar"/>
                <w:rPrChange w:id="468" w:author="pc03" w:date="2024-07-25T16:28:22Z">
                  <w:rPr>
                    <w:del w:id="469" w:author="pc03" w:date="2024-11-08T17:17:06Z"/>
                    <w:rFonts w:hint="eastAsia" w:ascii="宋体" w:hAnsi="宋体" w:eastAsia="宋体" w:cs="宋体"/>
                    <w:i w:val="0"/>
                    <w:iCs w:val="0"/>
                    <w:color w:val="000000"/>
                    <w:kern w:val="0"/>
                    <w:sz w:val="13"/>
                    <w:szCs w:val="13"/>
                    <w:u w:val="none"/>
                    <w:lang w:bidi="ar"/>
                  </w:rPr>
                </w:rPrChange>
              </w:rPr>
            </w:pPr>
            <w:del w:id="470" w:author="pc03" w:date="2024-11-08T17:17:06Z">
              <w:r>
                <w:rPr>
                  <w:rFonts w:hint="eastAsia" w:ascii="宋体" w:hAnsi="宋体" w:eastAsia="宋体" w:cs="宋体"/>
                  <w:i w:val="0"/>
                  <w:iCs w:val="0"/>
                  <w:color w:val="000000"/>
                  <w:kern w:val="0"/>
                  <w:sz w:val="21"/>
                  <w:szCs w:val="21"/>
                  <w:u w:val="none"/>
                  <w:lang w:val="en-US" w:eastAsia="zh-CN" w:bidi="ar"/>
                </w:rPr>
                <w:delText>3、配套300K变压器。</w:delText>
              </w:r>
            </w:del>
          </w:p>
        </w:tc>
      </w:tr>
      <w:tr w14:paraId="3295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2"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417" w:hRule="exact"/>
          <w:del w:id="471" w:author="pc03" w:date="2024-11-08T17:17:06Z"/>
          <w:trPrChange w:id="472" w:author="pc03" w:date="2024-11-08T16:48:27Z">
            <w:trPr>
              <w:gridAfter w:val="1"/>
              <w:wAfter w:w="4498" w:type="dxa"/>
              <w:trHeight w:val="737" w:hRule="exact"/>
            </w:trPr>
          </w:trPrChange>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3"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58C02A">
            <w:pPr>
              <w:keepNext w:val="0"/>
              <w:keepLines w:val="0"/>
              <w:widowControl/>
              <w:suppressLineNumbers w:val="0"/>
              <w:jc w:val="center"/>
              <w:textAlignment w:val="center"/>
              <w:rPr>
                <w:del w:id="474" w:author="pc03" w:date="2024-11-08T17:17:06Z"/>
                <w:rFonts w:hint="eastAsia" w:ascii="宋体" w:hAnsi="宋体" w:eastAsia="宋体" w:cs="宋体"/>
                <w:i w:val="0"/>
                <w:iCs w:val="0"/>
                <w:color w:val="000000"/>
                <w:kern w:val="0"/>
                <w:sz w:val="21"/>
                <w:szCs w:val="21"/>
                <w:u w:val="none"/>
                <w:lang w:bidi="ar"/>
                <w:rPrChange w:id="475" w:author="pc03" w:date="2024-07-25T16:28:27Z">
                  <w:rPr>
                    <w:del w:id="476" w:author="pc03" w:date="2024-11-08T17:17:06Z"/>
                    <w:rFonts w:hint="eastAsia" w:ascii="宋体" w:hAnsi="宋体" w:eastAsia="宋体" w:cs="宋体"/>
                    <w:i w:val="0"/>
                    <w:iCs w:val="0"/>
                    <w:color w:val="000000"/>
                    <w:sz w:val="13"/>
                    <w:szCs w:val="13"/>
                    <w:u w:val="none"/>
                  </w:rPr>
                </w:rPrChange>
              </w:rPr>
            </w:pPr>
            <w:del w:id="477" w:author="pc03" w:date="2024-11-08T17:17:06Z">
              <w:r>
                <w:rPr>
                  <w:rFonts w:hint="eastAsia" w:ascii="宋体" w:hAnsi="宋体" w:eastAsia="宋体" w:cs="宋体"/>
                  <w:i w:val="0"/>
                  <w:iCs w:val="0"/>
                  <w:color w:val="000000"/>
                  <w:kern w:val="0"/>
                  <w:sz w:val="21"/>
                  <w:szCs w:val="21"/>
                  <w:u w:val="none"/>
                  <w:lang w:val="en-US" w:eastAsia="zh-CN" w:bidi="ar"/>
                  <w:rPrChange w:id="478" w:author="pc03" w:date="2024-07-25T16:28:27Z">
                    <w:rPr>
                      <w:rFonts w:hint="eastAsia" w:ascii="宋体" w:hAnsi="宋体" w:eastAsia="宋体" w:cs="宋体"/>
                      <w:i w:val="0"/>
                      <w:iCs w:val="0"/>
                      <w:color w:val="000000"/>
                      <w:kern w:val="0"/>
                      <w:sz w:val="36"/>
                      <w:szCs w:val="36"/>
                      <w:u w:val="none"/>
                      <w:lang w:val="en-US" w:eastAsia="zh-CN" w:bidi="ar"/>
                    </w:rPr>
                  </w:rPrChange>
                </w:rPr>
                <w:delText>2</w:delText>
              </w:r>
            </w:del>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Change w:id="480"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F502EA">
            <w:pPr>
              <w:keepNext w:val="0"/>
              <w:keepLines w:val="0"/>
              <w:widowControl/>
              <w:suppressLineNumbers w:val="0"/>
              <w:jc w:val="left"/>
              <w:textAlignment w:val="center"/>
              <w:rPr>
                <w:del w:id="481" w:author="pc03" w:date="2024-11-08T17:17:06Z"/>
                <w:rFonts w:hint="eastAsia" w:ascii="宋体" w:hAnsi="宋体" w:eastAsia="宋体" w:cs="宋体"/>
                <w:i w:val="0"/>
                <w:iCs w:val="0"/>
                <w:color w:val="000000"/>
                <w:kern w:val="0"/>
                <w:sz w:val="21"/>
                <w:szCs w:val="21"/>
                <w:u w:val="none"/>
                <w:lang w:bidi="ar"/>
                <w:rPrChange w:id="482" w:author="pc03" w:date="2024-07-25T16:28:22Z">
                  <w:rPr>
                    <w:del w:id="483" w:author="pc03" w:date="2024-11-08T17:17:06Z"/>
                    <w:rFonts w:hint="eastAsia" w:ascii="宋体" w:hAnsi="宋体" w:eastAsia="宋体" w:cs="宋体"/>
                    <w:i w:val="0"/>
                    <w:iCs w:val="0"/>
                    <w:color w:val="000000"/>
                    <w:sz w:val="13"/>
                    <w:szCs w:val="13"/>
                    <w:u w:val="none"/>
                  </w:rPr>
                </w:rPrChange>
              </w:rPr>
            </w:pPr>
            <w:del w:id="484" w:author="pc03" w:date="2024-11-08T17:17:06Z">
              <w:r>
                <w:rPr>
                  <w:rFonts w:hint="eastAsia" w:ascii="宋体" w:hAnsi="宋体" w:cs="宋体"/>
                  <w:i w:val="0"/>
                  <w:iCs w:val="0"/>
                  <w:color w:val="000000"/>
                  <w:kern w:val="0"/>
                  <w:sz w:val="21"/>
                  <w:szCs w:val="21"/>
                  <w:u w:val="none"/>
                  <w:lang w:val="en-US" w:eastAsia="zh-CN" w:bidi="ar"/>
                </w:rPr>
                <w:delText>广州市南沙区大岗镇博爱路62号</w:delText>
              </w:r>
            </w:del>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Change w:id="485"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B2E4497">
            <w:pPr>
              <w:keepNext w:val="0"/>
              <w:keepLines w:val="0"/>
              <w:widowControl/>
              <w:suppressLineNumbers w:val="0"/>
              <w:jc w:val="center"/>
              <w:textAlignment w:val="center"/>
              <w:rPr>
                <w:del w:id="486" w:author="pc03" w:date="2024-11-08T17:17:06Z"/>
                <w:rFonts w:hint="eastAsia" w:ascii="宋体" w:hAnsi="宋体" w:eastAsia="宋体" w:cs="宋体"/>
                <w:i w:val="0"/>
                <w:iCs w:val="0"/>
                <w:color w:val="000000"/>
                <w:kern w:val="0"/>
                <w:sz w:val="21"/>
                <w:szCs w:val="21"/>
                <w:u w:val="none"/>
                <w:lang w:val="en-US" w:eastAsia="zh-CN" w:bidi="ar"/>
                <w:rPrChange w:id="487" w:author="pc03" w:date="2024-07-25T16:28:22Z">
                  <w:rPr>
                    <w:del w:id="488" w:author="pc03" w:date="2024-11-08T17:17:06Z"/>
                    <w:rFonts w:hint="eastAsia" w:ascii="宋体" w:hAnsi="宋体" w:eastAsia="宋体" w:cs="宋体"/>
                    <w:i w:val="0"/>
                    <w:iCs w:val="0"/>
                    <w:color w:val="000000"/>
                    <w:kern w:val="0"/>
                    <w:sz w:val="13"/>
                    <w:szCs w:val="13"/>
                    <w:u w:val="none"/>
                    <w:lang w:val="en-US" w:eastAsia="zh-CN" w:bidi="ar"/>
                  </w:rPr>
                </w:rPrChange>
              </w:rPr>
            </w:pPr>
            <w:del w:id="489" w:author="pc03" w:date="2024-11-08T17:17:06Z">
              <w:r>
                <w:rPr>
                  <w:rFonts w:hint="eastAsia" w:ascii="宋体" w:hAnsi="宋体" w:cs="宋体"/>
                  <w:i w:val="0"/>
                  <w:iCs w:val="0"/>
                  <w:color w:val="000000"/>
                  <w:kern w:val="0"/>
                  <w:sz w:val="21"/>
                  <w:szCs w:val="21"/>
                  <w:u w:val="none"/>
                  <w:lang w:val="en-US" w:eastAsia="zh-CN" w:bidi="ar"/>
                </w:rPr>
                <w:delText>厂房</w:delText>
              </w:r>
            </w:del>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Change w:id="490"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694108">
            <w:pPr>
              <w:keepNext w:val="0"/>
              <w:keepLines w:val="0"/>
              <w:widowControl/>
              <w:suppressLineNumbers w:val="0"/>
              <w:jc w:val="center"/>
              <w:textAlignment w:val="center"/>
              <w:rPr>
                <w:del w:id="491" w:author="pc03" w:date="2024-11-08T17:17:06Z"/>
                <w:rFonts w:hint="default" w:ascii="宋体" w:hAnsi="宋体" w:eastAsia="宋体" w:cs="宋体"/>
                <w:i w:val="0"/>
                <w:iCs w:val="0"/>
                <w:color w:val="000000"/>
                <w:kern w:val="0"/>
                <w:sz w:val="21"/>
                <w:szCs w:val="21"/>
                <w:u w:val="none"/>
                <w:lang w:bidi="ar"/>
                <w:rPrChange w:id="492" w:author="pc03" w:date="2024-07-25T16:28:22Z">
                  <w:rPr>
                    <w:del w:id="493" w:author="pc03" w:date="2024-11-08T17:17:06Z"/>
                    <w:rFonts w:hint="eastAsia" w:ascii="宋体" w:hAnsi="宋体" w:eastAsia="宋体" w:cs="宋体"/>
                    <w:i w:val="0"/>
                    <w:iCs w:val="0"/>
                    <w:color w:val="000000"/>
                    <w:kern w:val="0"/>
                    <w:sz w:val="13"/>
                    <w:szCs w:val="13"/>
                    <w:u w:val="none"/>
                    <w:lang w:bidi="ar"/>
                  </w:rPr>
                </w:rPrChange>
              </w:rPr>
            </w:pPr>
            <w:del w:id="494" w:author="pc03" w:date="2024-11-08T17:17:06Z">
              <w:r>
                <w:rPr>
                  <w:rFonts w:hint="eastAsia" w:ascii="宋体" w:hAnsi="宋体" w:cs="宋体"/>
                  <w:i w:val="0"/>
                  <w:iCs w:val="0"/>
                  <w:color w:val="000000"/>
                  <w:kern w:val="0"/>
                  <w:sz w:val="21"/>
                  <w:szCs w:val="21"/>
                  <w:u w:val="none"/>
                  <w:lang w:val="en-US" w:eastAsia="zh-CN" w:bidi="ar"/>
                </w:rPr>
                <w:delText>A区</w:delText>
              </w:r>
            </w:del>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5"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5E1B63">
            <w:pPr>
              <w:keepNext w:val="0"/>
              <w:keepLines w:val="0"/>
              <w:widowControl/>
              <w:suppressLineNumbers w:val="0"/>
              <w:jc w:val="center"/>
              <w:textAlignment w:val="center"/>
              <w:rPr>
                <w:del w:id="496" w:author="pc03" w:date="2024-11-08T17:17:06Z"/>
                <w:rFonts w:hint="eastAsia" w:ascii="宋体" w:hAnsi="宋体" w:eastAsia="宋体" w:cs="宋体"/>
                <w:i w:val="0"/>
                <w:iCs w:val="0"/>
                <w:color w:val="000000"/>
                <w:kern w:val="0"/>
                <w:sz w:val="21"/>
                <w:szCs w:val="21"/>
                <w:u w:val="none"/>
                <w:lang w:val="en-US" w:eastAsia="zh-CN" w:bidi="ar"/>
              </w:rPr>
            </w:pPr>
            <w:del w:id="497" w:author="pc03" w:date="2024-11-08T17:17:06Z">
              <w:r>
                <w:rPr>
                  <w:rFonts w:hint="eastAsia" w:ascii="宋体" w:hAnsi="宋体" w:eastAsia="宋体" w:cs="宋体"/>
                  <w:i w:val="0"/>
                  <w:iCs w:val="0"/>
                  <w:color w:val="000000"/>
                  <w:kern w:val="0"/>
                  <w:sz w:val="21"/>
                  <w:szCs w:val="21"/>
                  <w:u w:val="none"/>
                  <w:lang w:val="en-US" w:eastAsia="zh-CN" w:bidi="ar"/>
                </w:rPr>
                <w:delText>厂房：884.02</w:delText>
              </w:r>
            </w:del>
          </w:p>
          <w:p w14:paraId="6B8D22AE">
            <w:pPr>
              <w:keepNext w:val="0"/>
              <w:keepLines w:val="0"/>
              <w:widowControl/>
              <w:suppressLineNumbers w:val="0"/>
              <w:jc w:val="center"/>
              <w:textAlignment w:val="center"/>
              <w:rPr>
                <w:del w:id="498" w:author="pc03" w:date="2024-11-08T17:17:06Z"/>
                <w:rFonts w:hint="default" w:ascii="宋体" w:hAnsi="宋体" w:eastAsia="宋体" w:cs="宋体"/>
                <w:i w:val="0"/>
                <w:iCs w:val="0"/>
                <w:color w:val="000000"/>
                <w:kern w:val="0"/>
                <w:sz w:val="21"/>
                <w:szCs w:val="21"/>
                <w:u w:val="none"/>
                <w:lang w:bidi="ar"/>
                <w:rPrChange w:id="499" w:author="pc03" w:date="2024-07-25T16:28:22Z">
                  <w:rPr>
                    <w:del w:id="500" w:author="pc03" w:date="2024-11-08T17:17:06Z"/>
                    <w:rFonts w:hint="eastAsia" w:ascii="宋体" w:hAnsi="宋体" w:eastAsia="宋体" w:cs="宋体"/>
                    <w:i w:val="0"/>
                    <w:iCs w:val="0"/>
                    <w:color w:val="000000"/>
                    <w:kern w:val="0"/>
                    <w:sz w:val="13"/>
                    <w:szCs w:val="13"/>
                    <w:u w:val="none"/>
                    <w:lang w:bidi="ar"/>
                  </w:rPr>
                </w:rPrChange>
              </w:rPr>
            </w:pPr>
            <w:del w:id="501" w:author="pc03" w:date="2024-11-08T17:17:06Z">
              <w:r>
                <w:rPr>
                  <w:rFonts w:hint="eastAsia" w:ascii="宋体" w:hAnsi="宋体" w:cs="宋体"/>
                  <w:i w:val="0"/>
                  <w:iCs w:val="0"/>
                  <w:color w:val="000000"/>
                  <w:kern w:val="0"/>
                  <w:sz w:val="21"/>
                  <w:szCs w:val="21"/>
                  <w:u w:val="none"/>
                  <w:lang w:val="en-US" w:eastAsia="zh-CN" w:bidi="ar"/>
                </w:rPr>
                <w:delText>空地：942.09</w:delText>
              </w:r>
            </w:del>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Change w:id="502"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8F1AEF">
            <w:pPr>
              <w:keepNext w:val="0"/>
              <w:keepLines w:val="0"/>
              <w:widowControl/>
              <w:suppressLineNumbers w:val="0"/>
              <w:jc w:val="center"/>
              <w:textAlignment w:val="center"/>
              <w:rPr>
                <w:del w:id="503" w:author="pc03" w:date="2024-11-08T17:17:06Z"/>
                <w:rFonts w:hint="eastAsia" w:ascii="宋体" w:hAnsi="宋体" w:eastAsia="宋体" w:cs="宋体"/>
                <w:i w:val="0"/>
                <w:iCs w:val="0"/>
                <w:color w:val="000000"/>
                <w:kern w:val="0"/>
                <w:sz w:val="21"/>
                <w:szCs w:val="21"/>
                <w:u w:val="none"/>
                <w:lang w:bidi="ar"/>
                <w:rPrChange w:id="504" w:author="pc03" w:date="2024-07-25T16:28:22Z">
                  <w:rPr>
                    <w:del w:id="505" w:author="pc03" w:date="2024-11-08T17:17:06Z"/>
                    <w:rFonts w:hint="eastAsia" w:ascii="宋体" w:hAnsi="宋体" w:eastAsia="宋体" w:cs="宋体"/>
                    <w:i w:val="0"/>
                    <w:iCs w:val="0"/>
                    <w:color w:val="000000"/>
                    <w:kern w:val="0"/>
                    <w:sz w:val="13"/>
                    <w:szCs w:val="13"/>
                    <w:u w:val="none"/>
                    <w:lang w:bidi="ar"/>
                  </w:rPr>
                </w:rPrChange>
              </w:rPr>
            </w:pPr>
            <w:del w:id="506" w:author="pc03" w:date="2024-11-08T17:17:06Z">
              <w:r>
                <w:rPr>
                  <w:rFonts w:hint="eastAsia" w:ascii="宋体" w:hAnsi="宋体" w:eastAsia="宋体" w:cs="宋体"/>
                  <w:i w:val="0"/>
                  <w:iCs w:val="0"/>
                  <w:color w:val="000000"/>
                  <w:kern w:val="0"/>
                  <w:sz w:val="21"/>
                  <w:szCs w:val="21"/>
                  <w:u w:val="none"/>
                  <w:lang w:val="en-US" w:eastAsia="zh-CN" w:bidi="ar"/>
                </w:rPr>
                <w:delText>12022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7"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DBFD032">
            <w:pPr>
              <w:keepNext w:val="0"/>
              <w:keepLines w:val="0"/>
              <w:widowControl/>
              <w:suppressLineNumbers w:val="0"/>
              <w:jc w:val="center"/>
              <w:textAlignment w:val="center"/>
              <w:rPr>
                <w:del w:id="508" w:author="pc03" w:date="2024-11-08T17:17:06Z"/>
                <w:rFonts w:hint="default" w:ascii="宋体" w:hAnsi="宋体" w:eastAsia="宋体" w:cs="宋体"/>
                <w:i w:val="0"/>
                <w:iCs w:val="0"/>
                <w:color w:val="000000"/>
                <w:kern w:val="0"/>
                <w:sz w:val="21"/>
                <w:szCs w:val="21"/>
                <w:u w:val="none"/>
                <w:lang w:bidi="ar"/>
                <w:rPrChange w:id="509" w:author="pc03" w:date="2024-07-25T16:28:22Z">
                  <w:rPr>
                    <w:del w:id="510" w:author="pc03" w:date="2024-11-08T17:17:06Z"/>
                    <w:rFonts w:hint="eastAsia" w:ascii="宋体" w:hAnsi="宋体" w:eastAsia="宋体" w:cs="宋体"/>
                    <w:i w:val="0"/>
                    <w:iCs w:val="0"/>
                    <w:color w:val="000000"/>
                    <w:kern w:val="0"/>
                    <w:sz w:val="13"/>
                    <w:szCs w:val="13"/>
                    <w:u w:val="none"/>
                    <w:lang w:bidi="ar"/>
                  </w:rPr>
                </w:rPrChange>
              </w:rPr>
            </w:pPr>
            <w:del w:id="511" w:author="pc03" w:date="2024-11-08T17:17:06Z">
              <w:r>
                <w:rPr>
                  <w:rFonts w:hint="eastAsia" w:ascii="宋体" w:hAnsi="宋体" w:cs="宋体"/>
                  <w:i w:val="0"/>
                  <w:iCs w:val="0"/>
                  <w:color w:val="000000"/>
                  <w:kern w:val="0"/>
                  <w:sz w:val="21"/>
                  <w:szCs w:val="21"/>
                  <w:u w:val="none"/>
                  <w:lang w:val="en-US" w:eastAsia="zh-CN" w:bidi="ar"/>
                </w:rPr>
                <w:delText>72132</w:delText>
              </w:r>
            </w:del>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Change w:id="512"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730429">
            <w:pPr>
              <w:keepNext w:val="0"/>
              <w:keepLines w:val="0"/>
              <w:widowControl/>
              <w:suppressLineNumbers w:val="0"/>
              <w:jc w:val="center"/>
              <w:textAlignment w:val="center"/>
              <w:rPr>
                <w:del w:id="513" w:author="pc03" w:date="2024-11-08T17:17:06Z"/>
                <w:rFonts w:hint="eastAsia" w:ascii="宋体" w:hAnsi="宋体" w:eastAsia="宋体" w:cs="宋体"/>
                <w:i w:val="0"/>
                <w:iCs w:val="0"/>
                <w:color w:val="000000"/>
                <w:kern w:val="0"/>
                <w:sz w:val="21"/>
                <w:szCs w:val="21"/>
                <w:u w:val="none"/>
                <w:lang w:bidi="ar"/>
                <w:rPrChange w:id="514" w:author="pc03" w:date="2024-07-25T16:28:22Z">
                  <w:rPr>
                    <w:del w:id="515" w:author="pc03" w:date="2024-11-08T17:17:06Z"/>
                    <w:rFonts w:hint="eastAsia" w:ascii="宋体" w:hAnsi="宋体" w:eastAsia="宋体" w:cs="宋体"/>
                    <w:i w:val="0"/>
                    <w:iCs w:val="0"/>
                    <w:color w:val="000000"/>
                    <w:kern w:val="0"/>
                    <w:sz w:val="13"/>
                    <w:szCs w:val="13"/>
                    <w:u w:val="none"/>
                    <w:lang w:bidi="ar"/>
                  </w:rPr>
                </w:rPrChange>
              </w:rPr>
            </w:pPr>
            <w:del w:id="516" w:author="pc03" w:date="2024-11-08T17:17:06Z">
              <w:r>
                <w:rPr>
                  <w:rFonts w:hint="eastAsia" w:ascii="宋体" w:hAnsi="宋体" w:cs="宋体"/>
                  <w:i w:val="0"/>
                  <w:iCs w:val="0"/>
                  <w:color w:val="000000"/>
                  <w:kern w:val="0"/>
                  <w:sz w:val="21"/>
                  <w:szCs w:val="21"/>
                  <w:u w:val="none"/>
                  <w:lang w:val="en-US" w:eastAsia="zh-CN" w:bidi="ar"/>
                </w:rPr>
                <w:delText>6</w:delText>
              </w:r>
            </w:del>
            <w:del w:id="517" w:author="pc03" w:date="2024-11-08T17:17:06Z">
              <w:r>
                <w:rPr>
                  <w:rFonts w:hint="eastAsia" w:ascii="宋体" w:hAnsi="宋体" w:eastAsia="宋体" w:cs="宋体"/>
                  <w:i w:val="0"/>
                  <w:iCs w:val="0"/>
                  <w:color w:val="000000"/>
                  <w:kern w:val="0"/>
                  <w:sz w:val="21"/>
                  <w:szCs w:val="21"/>
                  <w:u w:val="none"/>
                  <w:lang w:val="en-US" w:eastAsia="zh-CN" w:bidi="ar"/>
                </w:rPr>
                <w:delText>年</w:delText>
              </w:r>
            </w:del>
            <w:del w:id="518" w:author="pc03" w:date="2024-11-08T17:17:06Z">
              <w:r>
                <w:rPr>
                  <w:rFonts w:hint="eastAsia" w:ascii="宋体" w:hAnsi="宋体" w:eastAsia="宋体" w:cs="宋体"/>
                  <w:i w:val="0"/>
                  <w:iCs w:val="0"/>
                  <w:color w:val="000000"/>
                  <w:kern w:val="0"/>
                  <w:sz w:val="21"/>
                  <w:szCs w:val="21"/>
                  <w:u w:val="none"/>
                  <w:lang w:val="en-US" w:eastAsia="zh-CN" w:bidi="ar"/>
                </w:rPr>
                <w:br w:type="textWrapping"/>
              </w:r>
            </w:del>
            <w:del w:id="519" w:author="pc03" w:date="2024-11-08T17:17:06Z">
              <w:r>
                <w:rPr>
                  <w:rFonts w:hint="eastAsia" w:ascii="宋体" w:hAnsi="宋体" w:eastAsia="宋体" w:cs="宋体"/>
                  <w:i w:val="0"/>
                  <w:iCs w:val="0"/>
                  <w:color w:val="000000"/>
                  <w:kern w:val="0"/>
                  <w:sz w:val="21"/>
                  <w:szCs w:val="21"/>
                  <w:u w:val="none"/>
                  <w:lang w:val="en-US" w:eastAsia="zh-CN" w:bidi="ar"/>
                </w:rPr>
                <w:delText>每二年递增5%</w:delText>
              </w:r>
            </w:del>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Change w:id="520"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656B15">
            <w:pPr>
              <w:keepNext w:val="0"/>
              <w:keepLines w:val="0"/>
              <w:widowControl/>
              <w:suppressLineNumbers w:val="0"/>
              <w:jc w:val="left"/>
              <w:textAlignment w:val="center"/>
              <w:rPr>
                <w:del w:id="521" w:author="pc03" w:date="2024-11-08T17:17:06Z"/>
                <w:rFonts w:hint="eastAsia" w:ascii="宋体" w:hAnsi="宋体" w:eastAsia="宋体" w:cs="宋体"/>
                <w:i w:val="0"/>
                <w:iCs w:val="0"/>
                <w:color w:val="000000"/>
                <w:kern w:val="0"/>
                <w:sz w:val="21"/>
                <w:szCs w:val="21"/>
                <w:u w:val="none"/>
                <w:lang w:val="en-US" w:eastAsia="zh-CN" w:bidi="ar"/>
              </w:rPr>
            </w:pPr>
            <w:del w:id="522" w:author="pc03" w:date="2024-11-08T17:17:06Z">
              <w:r>
                <w:rPr>
                  <w:rFonts w:hint="eastAsia" w:ascii="宋体" w:hAnsi="宋体" w:eastAsia="宋体" w:cs="宋体"/>
                  <w:i w:val="0"/>
                  <w:iCs w:val="0"/>
                  <w:color w:val="000000"/>
                  <w:kern w:val="0"/>
                  <w:sz w:val="21"/>
                  <w:szCs w:val="21"/>
                  <w:u w:val="none"/>
                  <w:lang w:val="en-US" w:eastAsia="zh-CN" w:bidi="ar"/>
                </w:rPr>
                <w:delText>1、一年内不能转租或分租；</w:delText>
              </w:r>
            </w:del>
          </w:p>
          <w:p w14:paraId="086933C2">
            <w:pPr>
              <w:keepNext w:val="0"/>
              <w:keepLines w:val="0"/>
              <w:widowControl/>
              <w:suppressLineNumbers w:val="0"/>
              <w:jc w:val="left"/>
              <w:textAlignment w:val="center"/>
              <w:rPr>
                <w:del w:id="523" w:author="pc03" w:date="2024-11-08T17:17:06Z"/>
                <w:rFonts w:hint="eastAsia" w:ascii="宋体" w:hAnsi="宋体" w:eastAsia="宋体" w:cs="宋体"/>
                <w:i w:val="0"/>
                <w:iCs w:val="0"/>
                <w:color w:val="000000"/>
                <w:kern w:val="0"/>
                <w:sz w:val="21"/>
                <w:szCs w:val="21"/>
                <w:u w:val="none"/>
                <w:lang w:bidi="ar"/>
                <w:rPrChange w:id="524" w:author="pc03" w:date="2024-07-25T16:28:22Z">
                  <w:rPr>
                    <w:del w:id="525" w:author="pc03" w:date="2024-11-08T17:17:06Z"/>
                    <w:rFonts w:hint="eastAsia" w:ascii="宋体" w:hAnsi="宋体" w:eastAsia="宋体" w:cs="宋体"/>
                    <w:i w:val="0"/>
                    <w:iCs w:val="0"/>
                    <w:color w:val="000000"/>
                    <w:kern w:val="0"/>
                    <w:sz w:val="13"/>
                    <w:szCs w:val="13"/>
                    <w:u w:val="none"/>
                    <w:lang w:bidi="ar"/>
                  </w:rPr>
                </w:rPrChange>
              </w:rPr>
            </w:pPr>
            <w:del w:id="526" w:author="pc03" w:date="2024-11-08T17:17:06Z">
              <w:r>
                <w:rPr>
                  <w:rFonts w:hint="eastAsia" w:ascii="宋体" w:hAnsi="宋体" w:eastAsia="宋体" w:cs="宋体"/>
                  <w:i w:val="0"/>
                  <w:iCs w:val="0"/>
                  <w:color w:val="000000"/>
                  <w:kern w:val="0"/>
                  <w:sz w:val="21"/>
                  <w:szCs w:val="21"/>
                  <w:u w:val="none"/>
                  <w:lang w:val="en-US" w:eastAsia="zh-CN" w:bidi="ar"/>
                </w:rPr>
                <w:delText>2、根据承租方的装修改造计划协商低租装修期。</w:delText>
              </w:r>
            </w:del>
          </w:p>
        </w:tc>
      </w:tr>
      <w:tr w14:paraId="773C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8"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417" w:hRule="exact"/>
          <w:del w:id="527" w:author="pc03" w:date="2024-11-08T17:17:06Z"/>
          <w:trPrChange w:id="528" w:author="pc03" w:date="2024-11-08T16:48:27Z">
            <w:trPr>
              <w:gridAfter w:val="1"/>
              <w:wAfter w:w="4498" w:type="dxa"/>
              <w:trHeight w:val="737" w:hRule="exact"/>
            </w:trPr>
          </w:trPrChange>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9"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56C2E1">
            <w:pPr>
              <w:keepNext w:val="0"/>
              <w:keepLines w:val="0"/>
              <w:widowControl/>
              <w:suppressLineNumbers w:val="0"/>
              <w:jc w:val="center"/>
              <w:textAlignment w:val="center"/>
              <w:rPr>
                <w:del w:id="530" w:author="pc03" w:date="2024-11-08T17:17:06Z"/>
                <w:rFonts w:hint="eastAsia" w:ascii="宋体" w:hAnsi="宋体" w:eastAsia="宋体" w:cs="宋体"/>
                <w:i w:val="0"/>
                <w:iCs w:val="0"/>
                <w:color w:val="000000"/>
                <w:kern w:val="0"/>
                <w:sz w:val="21"/>
                <w:szCs w:val="21"/>
                <w:u w:val="none"/>
                <w:lang w:bidi="ar"/>
                <w:rPrChange w:id="531" w:author="pc03" w:date="2024-07-25T16:28:27Z">
                  <w:rPr>
                    <w:del w:id="532" w:author="pc03" w:date="2024-11-08T17:17:06Z"/>
                    <w:rFonts w:hint="eastAsia" w:ascii="宋体" w:hAnsi="宋体" w:eastAsia="宋体" w:cs="宋体"/>
                    <w:i w:val="0"/>
                    <w:iCs w:val="0"/>
                    <w:color w:val="000000"/>
                    <w:sz w:val="13"/>
                    <w:szCs w:val="13"/>
                    <w:u w:val="none"/>
                  </w:rPr>
                </w:rPrChange>
              </w:rPr>
            </w:pPr>
            <w:del w:id="533" w:author="pc03" w:date="2024-11-08T17:17:06Z">
              <w:r>
                <w:rPr>
                  <w:rFonts w:hint="eastAsia" w:ascii="宋体" w:hAnsi="宋体" w:eastAsia="宋体" w:cs="宋体"/>
                  <w:i w:val="0"/>
                  <w:iCs w:val="0"/>
                  <w:color w:val="000000"/>
                  <w:kern w:val="0"/>
                  <w:sz w:val="21"/>
                  <w:szCs w:val="21"/>
                  <w:u w:val="none"/>
                  <w:lang w:val="en-US" w:eastAsia="zh-CN" w:bidi="ar"/>
                  <w:rPrChange w:id="534" w:author="pc03" w:date="2024-07-25T16:28:27Z">
                    <w:rPr>
                      <w:rFonts w:hint="eastAsia" w:ascii="宋体" w:hAnsi="宋体" w:eastAsia="宋体" w:cs="宋体"/>
                      <w:i w:val="0"/>
                      <w:iCs w:val="0"/>
                      <w:color w:val="000000"/>
                      <w:kern w:val="0"/>
                      <w:sz w:val="36"/>
                      <w:szCs w:val="36"/>
                      <w:u w:val="none"/>
                      <w:lang w:val="en-US" w:eastAsia="zh-CN" w:bidi="ar"/>
                    </w:rPr>
                  </w:rPrChange>
                </w:rPr>
                <w:delText>3</w:delText>
              </w:r>
            </w:del>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Change w:id="536"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987F93">
            <w:pPr>
              <w:keepNext w:val="0"/>
              <w:keepLines w:val="0"/>
              <w:widowControl/>
              <w:suppressLineNumbers w:val="0"/>
              <w:jc w:val="left"/>
              <w:textAlignment w:val="center"/>
              <w:rPr>
                <w:del w:id="537" w:author="pc03" w:date="2024-11-08T17:17:06Z"/>
                <w:rFonts w:hint="eastAsia" w:ascii="宋体" w:hAnsi="宋体" w:eastAsia="宋体" w:cs="宋体"/>
                <w:i w:val="0"/>
                <w:iCs w:val="0"/>
                <w:color w:val="000000"/>
                <w:kern w:val="0"/>
                <w:sz w:val="21"/>
                <w:szCs w:val="21"/>
                <w:u w:val="none"/>
                <w:lang w:bidi="ar"/>
                <w:rPrChange w:id="538" w:author="pc03" w:date="2024-07-25T16:28:22Z">
                  <w:rPr>
                    <w:del w:id="539" w:author="pc03" w:date="2024-11-08T17:17:06Z"/>
                    <w:rFonts w:hint="eastAsia" w:ascii="宋体" w:hAnsi="宋体" w:eastAsia="宋体" w:cs="宋体"/>
                    <w:i w:val="0"/>
                    <w:iCs w:val="0"/>
                    <w:color w:val="000000"/>
                    <w:sz w:val="13"/>
                    <w:szCs w:val="13"/>
                    <w:u w:val="none"/>
                  </w:rPr>
                </w:rPrChange>
              </w:rPr>
            </w:pPr>
            <w:del w:id="540" w:author="pc03" w:date="2024-11-08T17:17:06Z">
              <w:r>
                <w:rPr>
                  <w:rFonts w:hint="eastAsia" w:ascii="宋体" w:hAnsi="宋体" w:cs="宋体"/>
                  <w:i w:val="0"/>
                  <w:iCs w:val="0"/>
                  <w:color w:val="000000"/>
                  <w:kern w:val="0"/>
                  <w:sz w:val="21"/>
                  <w:szCs w:val="21"/>
                  <w:u w:val="none"/>
                  <w:lang w:val="en-US" w:eastAsia="zh-CN" w:bidi="ar"/>
                </w:rPr>
                <w:delText>广州市南沙区大岗镇博爱路62号</w:delText>
              </w:r>
            </w:del>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Change w:id="541"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887623">
            <w:pPr>
              <w:keepNext w:val="0"/>
              <w:keepLines w:val="0"/>
              <w:widowControl/>
              <w:suppressLineNumbers w:val="0"/>
              <w:jc w:val="center"/>
              <w:textAlignment w:val="center"/>
              <w:rPr>
                <w:del w:id="542" w:author="pc03" w:date="2024-11-08T17:17:06Z"/>
                <w:rFonts w:hint="eastAsia" w:ascii="宋体" w:hAnsi="宋体" w:eastAsia="宋体" w:cs="宋体"/>
                <w:i w:val="0"/>
                <w:iCs w:val="0"/>
                <w:color w:val="000000"/>
                <w:kern w:val="0"/>
                <w:sz w:val="21"/>
                <w:szCs w:val="21"/>
                <w:u w:val="none"/>
                <w:lang w:val="en-US" w:eastAsia="zh-CN" w:bidi="ar"/>
                <w:rPrChange w:id="543" w:author="pc03" w:date="2024-07-25T16:28:22Z">
                  <w:rPr>
                    <w:del w:id="544" w:author="pc03" w:date="2024-11-08T17:17:06Z"/>
                    <w:rFonts w:hint="eastAsia" w:ascii="宋体" w:hAnsi="宋体" w:eastAsia="宋体" w:cs="宋体"/>
                    <w:i w:val="0"/>
                    <w:iCs w:val="0"/>
                    <w:color w:val="000000"/>
                    <w:kern w:val="0"/>
                    <w:sz w:val="13"/>
                    <w:szCs w:val="13"/>
                    <w:u w:val="none"/>
                    <w:lang w:val="en-US" w:eastAsia="zh-CN" w:bidi="ar"/>
                  </w:rPr>
                </w:rPrChange>
              </w:rPr>
            </w:pPr>
            <w:del w:id="545" w:author="pc03" w:date="2024-11-08T17:17:06Z">
              <w:r>
                <w:rPr>
                  <w:rFonts w:hint="eastAsia" w:ascii="宋体" w:hAnsi="宋体" w:cs="宋体"/>
                  <w:i w:val="0"/>
                  <w:iCs w:val="0"/>
                  <w:color w:val="000000"/>
                  <w:kern w:val="0"/>
                  <w:sz w:val="21"/>
                  <w:szCs w:val="21"/>
                  <w:u w:val="none"/>
                  <w:lang w:val="en-US" w:eastAsia="zh-CN" w:bidi="ar"/>
                </w:rPr>
                <w:delText>厂房</w:delText>
              </w:r>
            </w:del>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Change w:id="546"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79D900">
            <w:pPr>
              <w:keepNext w:val="0"/>
              <w:keepLines w:val="0"/>
              <w:widowControl/>
              <w:suppressLineNumbers w:val="0"/>
              <w:jc w:val="center"/>
              <w:textAlignment w:val="center"/>
              <w:rPr>
                <w:del w:id="547" w:author="pc03" w:date="2024-11-08T17:17:06Z"/>
                <w:rFonts w:hint="default" w:ascii="宋体" w:hAnsi="宋体" w:eastAsia="宋体" w:cs="宋体"/>
                <w:i w:val="0"/>
                <w:iCs w:val="0"/>
                <w:color w:val="000000"/>
                <w:kern w:val="0"/>
                <w:sz w:val="21"/>
                <w:szCs w:val="21"/>
                <w:u w:val="none"/>
                <w:lang w:bidi="ar"/>
                <w:rPrChange w:id="548" w:author="pc03" w:date="2024-07-25T16:28:22Z">
                  <w:rPr>
                    <w:del w:id="549" w:author="pc03" w:date="2024-11-08T17:17:06Z"/>
                    <w:rFonts w:hint="eastAsia" w:ascii="宋体" w:hAnsi="宋体" w:eastAsia="宋体" w:cs="宋体"/>
                    <w:i w:val="0"/>
                    <w:iCs w:val="0"/>
                    <w:color w:val="000000"/>
                    <w:kern w:val="0"/>
                    <w:sz w:val="13"/>
                    <w:szCs w:val="13"/>
                    <w:u w:val="none"/>
                    <w:lang w:bidi="ar"/>
                  </w:rPr>
                </w:rPrChange>
              </w:rPr>
            </w:pPr>
            <w:del w:id="550" w:author="pc03" w:date="2024-11-08T17:17:06Z">
              <w:r>
                <w:rPr>
                  <w:rFonts w:hint="eastAsia" w:ascii="宋体" w:hAnsi="宋体" w:cs="宋体"/>
                  <w:i w:val="0"/>
                  <w:iCs w:val="0"/>
                  <w:color w:val="000000"/>
                  <w:kern w:val="0"/>
                  <w:sz w:val="21"/>
                  <w:szCs w:val="21"/>
                  <w:u w:val="none"/>
                  <w:lang w:val="en-US" w:eastAsia="zh-CN" w:bidi="ar"/>
                </w:rPr>
                <w:delText>B区</w:delText>
              </w:r>
            </w:del>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51"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13E5D6">
            <w:pPr>
              <w:keepNext w:val="0"/>
              <w:keepLines w:val="0"/>
              <w:widowControl/>
              <w:suppressLineNumbers w:val="0"/>
              <w:jc w:val="center"/>
              <w:textAlignment w:val="center"/>
              <w:rPr>
                <w:del w:id="552" w:author="pc03" w:date="2024-11-08T17:17:06Z"/>
                <w:rFonts w:hint="eastAsia" w:ascii="宋体" w:hAnsi="宋体" w:eastAsia="宋体" w:cs="宋体"/>
                <w:i w:val="0"/>
                <w:iCs w:val="0"/>
                <w:color w:val="000000"/>
                <w:kern w:val="0"/>
                <w:sz w:val="18"/>
                <w:szCs w:val="18"/>
                <w:u w:val="none"/>
                <w:lang w:val="en-US" w:eastAsia="zh-CN" w:bidi="ar"/>
              </w:rPr>
            </w:pPr>
            <w:del w:id="553" w:author="pc03" w:date="2024-11-08T17:17:06Z">
              <w:r>
                <w:rPr>
                  <w:rFonts w:hint="eastAsia" w:ascii="宋体" w:hAnsi="宋体" w:eastAsia="宋体" w:cs="宋体"/>
                  <w:i w:val="0"/>
                  <w:iCs w:val="0"/>
                  <w:color w:val="000000"/>
                  <w:kern w:val="0"/>
                  <w:sz w:val="18"/>
                  <w:szCs w:val="18"/>
                  <w:u w:val="none"/>
                  <w:lang w:val="en-US" w:eastAsia="zh-CN" w:bidi="ar"/>
                </w:rPr>
                <w:delText>厂房：3893.55</w:delText>
              </w:r>
            </w:del>
          </w:p>
          <w:p w14:paraId="116E9663">
            <w:pPr>
              <w:keepNext w:val="0"/>
              <w:keepLines w:val="0"/>
              <w:widowControl/>
              <w:suppressLineNumbers w:val="0"/>
              <w:jc w:val="center"/>
              <w:textAlignment w:val="center"/>
              <w:rPr>
                <w:del w:id="554" w:author="pc03" w:date="2024-11-08T17:17:06Z"/>
                <w:rFonts w:hint="eastAsia" w:ascii="宋体" w:hAnsi="宋体" w:eastAsia="宋体" w:cs="宋体"/>
                <w:i w:val="0"/>
                <w:iCs w:val="0"/>
                <w:color w:val="000000"/>
                <w:kern w:val="0"/>
                <w:sz w:val="18"/>
                <w:szCs w:val="18"/>
                <w:u w:val="none"/>
                <w:lang w:val="en-US" w:eastAsia="zh-CN" w:bidi="ar"/>
              </w:rPr>
            </w:pPr>
            <w:del w:id="555" w:author="pc03" w:date="2024-11-08T17:17:06Z">
              <w:r>
                <w:rPr>
                  <w:rFonts w:hint="eastAsia" w:ascii="宋体" w:hAnsi="宋体" w:eastAsia="宋体" w:cs="宋体"/>
                  <w:i w:val="0"/>
                  <w:iCs w:val="0"/>
                  <w:color w:val="000000"/>
                  <w:kern w:val="0"/>
                  <w:sz w:val="18"/>
                  <w:szCs w:val="18"/>
                  <w:u w:val="none"/>
                  <w:lang w:val="en-US" w:eastAsia="zh-CN" w:bidi="ar"/>
                </w:rPr>
                <w:delText>宿舍：714.75</w:delText>
              </w:r>
            </w:del>
          </w:p>
          <w:p w14:paraId="492D5357">
            <w:pPr>
              <w:keepNext w:val="0"/>
              <w:keepLines w:val="0"/>
              <w:widowControl/>
              <w:suppressLineNumbers w:val="0"/>
              <w:jc w:val="center"/>
              <w:textAlignment w:val="center"/>
              <w:rPr>
                <w:del w:id="556" w:author="pc03" w:date="2024-11-08T17:17:06Z"/>
                <w:rFonts w:hint="default" w:ascii="宋体" w:hAnsi="宋体" w:eastAsia="宋体" w:cs="宋体"/>
                <w:i w:val="0"/>
                <w:iCs w:val="0"/>
                <w:color w:val="000000"/>
                <w:kern w:val="0"/>
                <w:sz w:val="18"/>
                <w:szCs w:val="18"/>
                <w:u w:val="none"/>
                <w:lang w:bidi="ar"/>
                <w:rPrChange w:id="557" w:author="pc03" w:date="2024-07-25T16:28:22Z">
                  <w:rPr>
                    <w:del w:id="558" w:author="pc03" w:date="2024-11-08T17:17:06Z"/>
                    <w:rFonts w:hint="eastAsia" w:ascii="宋体" w:hAnsi="宋体" w:eastAsia="宋体" w:cs="宋体"/>
                    <w:i w:val="0"/>
                    <w:iCs w:val="0"/>
                    <w:color w:val="000000"/>
                    <w:kern w:val="0"/>
                    <w:sz w:val="13"/>
                    <w:szCs w:val="13"/>
                    <w:u w:val="none"/>
                    <w:lang w:bidi="ar"/>
                  </w:rPr>
                </w:rPrChange>
              </w:rPr>
            </w:pPr>
            <w:del w:id="559" w:author="pc03" w:date="2024-11-08T17:17:06Z">
              <w:r>
                <w:rPr>
                  <w:rFonts w:hint="eastAsia" w:ascii="宋体" w:hAnsi="宋体" w:cs="宋体"/>
                  <w:i w:val="0"/>
                  <w:iCs w:val="0"/>
                  <w:color w:val="000000"/>
                  <w:kern w:val="0"/>
                  <w:sz w:val="18"/>
                  <w:szCs w:val="18"/>
                  <w:u w:val="none"/>
                  <w:lang w:val="en-US" w:eastAsia="zh-CN" w:bidi="ar"/>
                </w:rPr>
                <w:delText>空地：391.12</w:delText>
              </w:r>
            </w:del>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Change w:id="560"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E9DFE8">
            <w:pPr>
              <w:keepNext w:val="0"/>
              <w:keepLines w:val="0"/>
              <w:widowControl/>
              <w:suppressLineNumbers w:val="0"/>
              <w:jc w:val="center"/>
              <w:textAlignment w:val="center"/>
              <w:rPr>
                <w:del w:id="561" w:author="pc03" w:date="2024-11-08T17:17:06Z"/>
                <w:rFonts w:hint="eastAsia" w:ascii="宋体" w:hAnsi="宋体" w:eastAsia="宋体" w:cs="宋体"/>
                <w:i w:val="0"/>
                <w:iCs w:val="0"/>
                <w:color w:val="000000"/>
                <w:kern w:val="0"/>
                <w:sz w:val="21"/>
                <w:szCs w:val="21"/>
                <w:u w:val="none"/>
                <w:lang w:bidi="ar"/>
                <w:rPrChange w:id="562" w:author="pc03" w:date="2024-07-25T16:28:22Z">
                  <w:rPr>
                    <w:del w:id="563" w:author="pc03" w:date="2024-11-08T17:17:06Z"/>
                    <w:rFonts w:hint="eastAsia" w:ascii="宋体" w:hAnsi="宋体" w:eastAsia="宋体" w:cs="宋体"/>
                    <w:i w:val="0"/>
                    <w:iCs w:val="0"/>
                    <w:color w:val="000000"/>
                    <w:kern w:val="0"/>
                    <w:sz w:val="13"/>
                    <w:szCs w:val="13"/>
                    <w:u w:val="none"/>
                    <w:lang w:bidi="ar"/>
                  </w:rPr>
                </w:rPrChange>
              </w:rPr>
            </w:pPr>
            <w:del w:id="564" w:author="pc03" w:date="2024-11-08T17:17:06Z">
              <w:r>
                <w:rPr>
                  <w:rFonts w:hint="eastAsia" w:ascii="宋体" w:hAnsi="宋体" w:eastAsia="宋体" w:cs="宋体"/>
                  <w:i w:val="0"/>
                  <w:iCs w:val="0"/>
                  <w:color w:val="000000"/>
                  <w:kern w:val="0"/>
                  <w:sz w:val="21"/>
                  <w:szCs w:val="21"/>
                  <w:u w:val="none"/>
                  <w:lang w:val="en-US" w:eastAsia="zh-CN" w:bidi="ar"/>
                </w:rPr>
                <w:delText>55172</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5"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3F4BE273">
            <w:pPr>
              <w:keepNext w:val="0"/>
              <w:keepLines w:val="0"/>
              <w:widowControl/>
              <w:suppressLineNumbers w:val="0"/>
              <w:jc w:val="center"/>
              <w:textAlignment w:val="center"/>
              <w:rPr>
                <w:del w:id="566" w:author="pc03" w:date="2024-11-08T17:17:06Z"/>
                <w:rFonts w:hint="default" w:ascii="宋体" w:hAnsi="宋体" w:eastAsia="宋体" w:cs="宋体"/>
                <w:i w:val="0"/>
                <w:iCs w:val="0"/>
                <w:color w:val="000000"/>
                <w:kern w:val="0"/>
                <w:sz w:val="21"/>
                <w:szCs w:val="21"/>
                <w:u w:val="none"/>
                <w:lang w:bidi="ar"/>
                <w:rPrChange w:id="567" w:author="pc03" w:date="2024-07-25T16:28:22Z">
                  <w:rPr>
                    <w:del w:id="568" w:author="pc03" w:date="2024-11-08T17:17:06Z"/>
                    <w:rFonts w:hint="eastAsia" w:ascii="宋体" w:hAnsi="宋体" w:eastAsia="宋体" w:cs="宋体"/>
                    <w:i w:val="0"/>
                    <w:iCs w:val="0"/>
                    <w:color w:val="000000"/>
                    <w:kern w:val="0"/>
                    <w:sz w:val="13"/>
                    <w:szCs w:val="13"/>
                    <w:u w:val="none"/>
                    <w:lang w:bidi="ar"/>
                  </w:rPr>
                </w:rPrChange>
              </w:rPr>
            </w:pPr>
            <w:del w:id="569" w:author="pc03" w:date="2024-11-08T17:17:06Z">
              <w:r>
                <w:rPr>
                  <w:rFonts w:hint="eastAsia" w:ascii="宋体" w:hAnsi="宋体" w:cs="宋体"/>
                  <w:i w:val="0"/>
                  <w:iCs w:val="0"/>
                  <w:color w:val="000000"/>
                  <w:kern w:val="0"/>
                  <w:sz w:val="21"/>
                  <w:szCs w:val="21"/>
                  <w:u w:val="none"/>
                  <w:lang w:val="en-US" w:eastAsia="zh-CN" w:bidi="ar"/>
                </w:rPr>
                <w:delText>331032</w:delText>
              </w:r>
            </w:del>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Change w:id="570"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DAD9A9">
            <w:pPr>
              <w:keepNext w:val="0"/>
              <w:keepLines w:val="0"/>
              <w:widowControl/>
              <w:suppressLineNumbers w:val="0"/>
              <w:jc w:val="center"/>
              <w:textAlignment w:val="center"/>
              <w:rPr>
                <w:del w:id="571" w:author="pc03" w:date="2024-11-08T17:17:06Z"/>
                <w:rFonts w:hint="eastAsia" w:ascii="宋体" w:hAnsi="宋体" w:eastAsia="宋体" w:cs="宋体"/>
                <w:i w:val="0"/>
                <w:iCs w:val="0"/>
                <w:color w:val="000000"/>
                <w:kern w:val="0"/>
                <w:sz w:val="21"/>
                <w:szCs w:val="21"/>
                <w:u w:val="none"/>
                <w:lang w:bidi="ar"/>
                <w:rPrChange w:id="572" w:author="pc03" w:date="2024-07-25T16:28:22Z">
                  <w:rPr>
                    <w:del w:id="573" w:author="pc03" w:date="2024-11-08T17:17:06Z"/>
                    <w:rFonts w:hint="eastAsia" w:ascii="宋体" w:hAnsi="宋体" w:eastAsia="宋体" w:cs="宋体"/>
                    <w:i w:val="0"/>
                    <w:iCs w:val="0"/>
                    <w:color w:val="000000"/>
                    <w:kern w:val="0"/>
                    <w:sz w:val="13"/>
                    <w:szCs w:val="13"/>
                    <w:u w:val="none"/>
                    <w:lang w:bidi="ar"/>
                  </w:rPr>
                </w:rPrChange>
              </w:rPr>
            </w:pPr>
            <w:del w:id="574" w:author="pc03" w:date="2024-11-08T17:17:06Z">
              <w:r>
                <w:rPr>
                  <w:rFonts w:hint="eastAsia" w:ascii="宋体" w:hAnsi="宋体" w:cs="宋体"/>
                  <w:i w:val="0"/>
                  <w:iCs w:val="0"/>
                  <w:color w:val="000000"/>
                  <w:kern w:val="0"/>
                  <w:sz w:val="21"/>
                  <w:szCs w:val="21"/>
                  <w:u w:val="none"/>
                  <w:lang w:val="en-US" w:eastAsia="zh-CN" w:bidi="ar"/>
                </w:rPr>
                <w:delText>6</w:delText>
              </w:r>
            </w:del>
            <w:del w:id="575" w:author="pc03" w:date="2024-11-08T17:17:06Z">
              <w:r>
                <w:rPr>
                  <w:rFonts w:hint="eastAsia" w:ascii="宋体" w:hAnsi="宋体" w:eastAsia="宋体" w:cs="宋体"/>
                  <w:i w:val="0"/>
                  <w:iCs w:val="0"/>
                  <w:color w:val="000000"/>
                  <w:kern w:val="0"/>
                  <w:sz w:val="21"/>
                  <w:szCs w:val="21"/>
                  <w:u w:val="none"/>
                  <w:lang w:val="en-US" w:eastAsia="zh-CN" w:bidi="ar"/>
                </w:rPr>
                <w:delText>年</w:delText>
              </w:r>
            </w:del>
            <w:del w:id="576" w:author="pc03" w:date="2024-11-08T17:17:06Z">
              <w:r>
                <w:rPr>
                  <w:rFonts w:hint="eastAsia" w:ascii="宋体" w:hAnsi="宋体" w:eastAsia="宋体" w:cs="宋体"/>
                  <w:i w:val="0"/>
                  <w:iCs w:val="0"/>
                  <w:color w:val="000000"/>
                  <w:kern w:val="0"/>
                  <w:sz w:val="21"/>
                  <w:szCs w:val="21"/>
                  <w:u w:val="none"/>
                  <w:lang w:val="en-US" w:eastAsia="zh-CN" w:bidi="ar"/>
                </w:rPr>
                <w:br w:type="textWrapping"/>
              </w:r>
            </w:del>
            <w:del w:id="577" w:author="pc03" w:date="2024-11-08T17:17:06Z">
              <w:r>
                <w:rPr>
                  <w:rFonts w:hint="eastAsia" w:ascii="宋体" w:hAnsi="宋体" w:eastAsia="宋体" w:cs="宋体"/>
                  <w:i w:val="0"/>
                  <w:iCs w:val="0"/>
                  <w:color w:val="000000"/>
                  <w:kern w:val="0"/>
                  <w:sz w:val="21"/>
                  <w:szCs w:val="21"/>
                  <w:u w:val="none"/>
                  <w:lang w:val="en-US" w:eastAsia="zh-CN" w:bidi="ar"/>
                </w:rPr>
                <w:delText>每二年递增5%</w:delText>
              </w:r>
            </w:del>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Change w:id="578"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8BF3EA">
            <w:pPr>
              <w:keepNext w:val="0"/>
              <w:keepLines w:val="0"/>
              <w:widowControl/>
              <w:suppressLineNumbers w:val="0"/>
              <w:jc w:val="left"/>
              <w:textAlignment w:val="center"/>
              <w:rPr>
                <w:del w:id="579" w:author="pc03" w:date="2024-11-08T17:17:06Z"/>
                <w:rFonts w:hint="eastAsia" w:ascii="宋体" w:hAnsi="宋体" w:eastAsia="宋体" w:cs="宋体"/>
                <w:i w:val="0"/>
                <w:iCs w:val="0"/>
                <w:color w:val="000000"/>
                <w:kern w:val="0"/>
                <w:sz w:val="21"/>
                <w:szCs w:val="21"/>
                <w:u w:val="none"/>
                <w:lang w:val="en-US" w:eastAsia="zh-CN" w:bidi="ar"/>
              </w:rPr>
            </w:pPr>
            <w:del w:id="580" w:author="pc03" w:date="2024-11-08T17:17:06Z">
              <w:r>
                <w:rPr>
                  <w:rFonts w:hint="eastAsia" w:ascii="宋体" w:hAnsi="宋体" w:eastAsia="宋体" w:cs="宋体"/>
                  <w:i w:val="0"/>
                  <w:iCs w:val="0"/>
                  <w:color w:val="000000"/>
                  <w:kern w:val="0"/>
                  <w:sz w:val="21"/>
                  <w:szCs w:val="21"/>
                  <w:u w:val="none"/>
                  <w:lang w:val="en-US" w:eastAsia="zh-CN" w:bidi="ar"/>
                </w:rPr>
                <w:delText>1、一年内不能转租或分租；</w:delText>
              </w:r>
            </w:del>
          </w:p>
          <w:p w14:paraId="333A1177">
            <w:pPr>
              <w:keepNext w:val="0"/>
              <w:keepLines w:val="0"/>
              <w:widowControl/>
              <w:suppressLineNumbers w:val="0"/>
              <w:jc w:val="left"/>
              <w:textAlignment w:val="center"/>
              <w:rPr>
                <w:del w:id="581" w:author="pc03" w:date="2024-11-08T17:17:06Z"/>
                <w:rFonts w:hint="eastAsia" w:ascii="宋体" w:hAnsi="宋体" w:eastAsia="宋体" w:cs="宋体"/>
                <w:i w:val="0"/>
                <w:iCs w:val="0"/>
                <w:color w:val="000000"/>
                <w:kern w:val="0"/>
                <w:sz w:val="21"/>
                <w:szCs w:val="21"/>
                <w:u w:val="none"/>
                <w:lang w:bidi="ar"/>
                <w:rPrChange w:id="582" w:author="pc03" w:date="2024-07-25T16:28:22Z">
                  <w:rPr>
                    <w:del w:id="583" w:author="pc03" w:date="2024-11-08T17:17:06Z"/>
                    <w:rFonts w:hint="eastAsia" w:ascii="宋体" w:hAnsi="宋体" w:eastAsia="宋体" w:cs="宋体"/>
                    <w:i w:val="0"/>
                    <w:iCs w:val="0"/>
                    <w:color w:val="000000"/>
                    <w:kern w:val="0"/>
                    <w:sz w:val="13"/>
                    <w:szCs w:val="13"/>
                    <w:u w:val="none"/>
                    <w:lang w:bidi="ar"/>
                  </w:rPr>
                </w:rPrChange>
              </w:rPr>
            </w:pPr>
            <w:del w:id="584" w:author="pc03" w:date="2024-11-08T17:17:06Z">
              <w:r>
                <w:rPr>
                  <w:rFonts w:hint="eastAsia" w:ascii="宋体" w:hAnsi="宋体" w:eastAsia="宋体" w:cs="宋体"/>
                  <w:i w:val="0"/>
                  <w:iCs w:val="0"/>
                  <w:color w:val="000000"/>
                  <w:kern w:val="0"/>
                  <w:sz w:val="21"/>
                  <w:szCs w:val="21"/>
                  <w:u w:val="none"/>
                  <w:lang w:val="en-US" w:eastAsia="zh-CN" w:bidi="ar"/>
                </w:rPr>
                <w:delText>2、根据承租方的装修改造计划协商低租装修期。</w:delText>
              </w:r>
            </w:del>
          </w:p>
        </w:tc>
      </w:tr>
      <w:tr w14:paraId="5E26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6"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417" w:hRule="exact"/>
          <w:del w:id="585" w:author="pc03" w:date="2024-11-08T17:17:06Z"/>
          <w:trPrChange w:id="586" w:author="pc03" w:date="2024-11-08T16:48:27Z">
            <w:trPr>
              <w:gridAfter w:val="1"/>
              <w:wAfter w:w="4498" w:type="dxa"/>
              <w:trHeight w:val="737" w:hRule="exact"/>
            </w:trPr>
          </w:trPrChange>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7"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AFA72A">
            <w:pPr>
              <w:keepNext w:val="0"/>
              <w:keepLines w:val="0"/>
              <w:widowControl/>
              <w:suppressLineNumbers w:val="0"/>
              <w:jc w:val="center"/>
              <w:textAlignment w:val="center"/>
              <w:rPr>
                <w:del w:id="588" w:author="pc03" w:date="2024-11-08T17:17:06Z"/>
                <w:rFonts w:hint="eastAsia" w:ascii="宋体" w:hAnsi="宋体" w:eastAsia="宋体" w:cs="宋体"/>
                <w:i w:val="0"/>
                <w:iCs w:val="0"/>
                <w:color w:val="000000"/>
                <w:kern w:val="0"/>
                <w:sz w:val="21"/>
                <w:szCs w:val="21"/>
                <w:u w:val="none"/>
                <w:lang w:bidi="ar"/>
                <w:rPrChange w:id="589" w:author="pc03" w:date="2024-07-25T16:28:27Z">
                  <w:rPr>
                    <w:del w:id="590" w:author="pc03" w:date="2024-11-08T17:17:06Z"/>
                    <w:rFonts w:hint="eastAsia" w:ascii="宋体" w:hAnsi="宋体" w:eastAsia="宋体" w:cs="宋体"/>
                    <w:i w:val="0"/>
                    <w:iCs w:val="0"/>
                    <w:color w:val="000000"/>
                    <w:sz w:val="13"/>
                    <w:szCs w:val="13"/>
                    <w:u w:val="none"/>
                  </w:rPr>
                </w:rPrChange>
              </w:rPr>
            </w:pPr>
            <w:del w:id="591" w:author="pc03" w:date="2024-11-08T17:17:06Z">
              <w:r>
                <w:rPr>
                  <w:rFonts w:hint="eastAsia" w:ascii="宋体" w:hAnsi="宋体" w:eastAsia="宋体" w:cs="宋体"/>
                  <w:i w:val="0"/>
                  <w:iCs w:val="0"/>
                  <w:color w:val="000000"/>
                  <w:kern w:val="0"/>
                  <w:sz w:val="21"/>
                  <w:szCs w:val="21"/>
                  <w:u w:val="none"/>
                  <w:lang w:val="en-US" w:eastAsia="zh-CN" w:bidi="ar"/>
                  <w:rPrChange w:id="592" w:author="pc03" w:date="2024-07-25T16:28:27Z">
                    <w:rPr>
                      <w:rFonts w:hint="eastAsia" w:ascii="宋体" w:hAnsi="宋体" w:eastAsia="宋体" w:cs="宋体"/>
                      <w:i w:val="0"/>
                      <w:iCs w:val="0"/>
                      <w:color w:val="000000"/>
                      <w:kern w:val="0"/>
                      <w:sz w:val="36"/>
                      <w:szCs w:val="36"/>
                      <w:u w:val="none"/>
                      <w:lang w:val="en-US" w:eastAsia="zh-CN" w:bidi="ar"/>
                    </w:rPr>
                  </w:rPrChange>
                </w:rPr>
                <w:delText>4</w:delText>
              </w:r>
            </w:del>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Change w:id="594"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F624CD">
            <w:pPr>
              <w:keepNext w:val="0"/>
              <w:keepLines w:val="0"/>
              <w:widowControl/>
              <w:suppressLineNumbers w:val="0"/>
              <w:jc w:val="left"/>
              <w:textAlignment w:val="center"/>
              <w:rPr>
                <w:del w:id="595" w:author="pc03" w:date="2024-11-08T17:17:06Z"/>
                <w:rFonts w:hint="eastAsia" w:ascii="宋体" w:hAnsi="宋体" w:eastAsia="宋体" w:cs="宋体"/>
                <w:i w:val="0"/>
                <w:iCs w:val="0"/>
                <w:color w:val="000000"/>
                <w:kern w:val="0"/>
                <w:sz w:val="21"/>
                <w:szCs w:val="21"/>
                <w:u w:val="none"/>
                <w:lang w:bidi="ar"/>
                <w:rPrChange w:id="596" w:author="pc03" w:date="2024-07-25T16:28:22Z">
                  <w:rPr>
                    <w:del w:id="597" w:author="pc03" w:date="2024-11-08T17:17:06Z"/>
                    <w:rFonts w:hint="eastAsia" w:ascii="宋体" w:hAnsi="宋体" w:eastAsia="宋体" w:cs="宋体"/>
                    <w:i w:val="0"/>
                    <w:iCs w:val="0"/>
                    <w:color w:val="000000"/>
                    <w:sz w:val="13"/>
                    <w:szCs w:val="13"/>
                    <w:u w:val="none"/>
                  </w:rPr>
                </w:rPrChange>
              </w:rPr>
            </w:pPr>
            <w:del w:id="598" w:author="pc03" w:date="2024-11-08T17:17:06Z">
              <w:r>
                <w:rPr>
                  <w:rFonts w:hint="eastAsia" w:ascii="宋体" w:hAnsi="宋体" w:eastAsia="宋体" w:cs="宋体"/>
                  <w:i w:val="0"/>
                  <w:iCs w:val="0"/>
                  <w:color w:val="000000"/>
                  <w:kern w:val="0"/>
                  <w:sz w:val="21"/>
                  <w:szCs w:val="21"/>
                  <w:u w:val="none"/>
                  <w:lang w:val="en-US" w:eastAsia="zh-CN" w:bidi="ar"/>
                  <w:rPrChange w:id="599" w:author="pc03" w:date="2024-07-25T16:28:22Z">
                    <w:rPr>
                      <w:rFonts w:hint="eastAsia" w:ascii="宋体" w:hAnsi="宋体" w:eastAsia="宋体" w:cs="宋体"/>
                      <w:i w:val="0"/>
                      <w:iCs w:val="0"/>
                      <w:color w:val="000000"/>
                      <w:kern w:val="0"/>
                      <w:sz w:val="36"/>
                      <w:szCs w:val="36"/>
                      <w:u w:val="none"/>
                      <w:lang w:val="en-US" w:eastAsia="zh-CN" w:bidi="ar"/>
                    </w:rPr>
                  </w:rPrChange>
                </w:rPr>
                <w:delText>大岗镇灵山环城东路49号（锦江苑1幢二层）</w:delText>
              </w:r>
            </w:del>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Change w:id="601"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85059F">
            <w:pPr>
              <w:keepNext w:val="0"/>
              <w:keepLines w:val="0"/>
              <w:widowControl/>
              <w:suppressLineNumbers w:val="0"/>
              <w:jc w:val="center"/>
              <w:textAlignment w:val="center"/>
              <w:rPr>
                <w:del w:id="602" w:author="pc03" w:date="2024-11-08T17:17:06Z"/>
                <w:rFonts w:hint="eastAsia" w:ascii="宋体" w:hAnsi="宋体" w:eastAsia="宋体" w:cs="宋体"/>
                <w:i w:val="0"/>
                <w:iCs w:val="0"/>
                <w:color w:val="000000"/>
                <w:kern w:val="0"/>
                <w:sz w:val="21"/>
                <w:szCs w:val="21"/>
                <w:u w:val="none"/>
                <w:lang w:val="en-US" w:eastAsia="zh-CN" w:bidi="ar"/>
                <w:rPrChange w:id="603" w:author="pc03" w:date="2024-07-25T16:28:22Z">
                  <w:rPr>
                    <w:del w:id="604" w:author="pc03" w:date="2024-11-08T17:17:06Z"/>
                    <w:rFonts w:hint="eastAsia" w:ascii="宋体" w:hAnsi="宋体" w:eastAsia="宋体" w:cs="宋体"/>
                    <w:i w:val="0"/>
                    <w:iCs w:val="0"/>
                    <w:color w:val="000000"/>
                    <w:kern w:val="0"/>
                    <w:sz w:val="13"/>
                    <w:szCs w:val="13"/>
                    <w:u w:val="none"/>
                    <w:lang w:val="en-US" w:eastAsia="zh-CN" w:bidi="ar"/>
                  </w:rPr>
                </w:rPrChange>
              </w:rPr>
            </w:pPr>
            <w:del w:id="605" w:author="pc03" w:date="2024-11-08T17:17:06Z">
              <w:r>
                <w:rPr>
                  <w:rFonts w:hint="eastAsia" w:ascii="宋体" w:hAnsi="宋体" w:eastAsia="宋体" w:cs="宋体"/>
                  <w:i w:val="0"/>
                  <w:iCs w:val="0"/>
                  <w:color w:val="000000"/>
                  <w:kern w:val="0"/>
                  <w:sz w:val="21"/>
                  <w:szCs w:val="21"/>
                  <w:u w:val="none"/>
                  <w:lang w:val="en-US" w:eastAsia="zh-CN" w:bidi="ar"/>
                  <w:rPrChange w:id="606" w:author="pc03" w:date="2024-07-25T16:28:22Z">
                    <w:rPr>
                      <w:rFonts w:hint="eastAsia" w:ascii="宋体" w:hAnsi="宋体" w:eastAsia="宋体" w:cs="宋体"/>
                      <w:i w:val="0"/>
                      <w:iCs w:val="0"/>
                      <w:color w:val="000000"/>
                      <w:kern w:val="0"/>
                      <w:sz w:val="36"/>
                      <w:szCs w:val="36"/>
                      <w:u w:val="none"/>
                      <w:lang w:val="en-US" w:eastAsia="zh-CN" w:bidi="ar"/>
                    </w:rPr>
                  </w:rPrChange>
                </w:rPr>
                <w:delText>商铺</w:delText>
              </w:r>
            </w:del>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Change w:id="608"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0F2C0A">
            <w:pPr>
              <w:keepNext w:val="0"/>
              <w:keepLines w:val="0"/>
              <w:widowControl/>
              <w:suppressLineNumbers w:val="0"/>
              <w:jc w:val="center"/>
              <w:textAlignment w:val="center"/>
              <w:rPr>
                <w:del w:id="609" w:author="pc03" w:date="2024-11-08T17:17:06Z"/>
                <w:rFonts w:hint="eastAsia" w:ascii="宋体" w:hAnsi="宋体" w:eastAsia="宋体" w:cs="宋体"/>
                <w:i w:val="0"/>
                <w:iCs w:val="0"/>
                <w:color w:val="000000"/>
                <w:kern w:val="0"/>
                <w:sz w:val="21"/>
                <w:szCs w:val="21"/>
                <w:u w:val="none"/>
                <w:lang w:bidi="ar"/>
                <w:rPrChange w:id="610" w:author="pc03" w:date="2024-07-25T16:28:22Z">
                  <w:rPr>
                    <w:del w:id="611" w:author="pc03" w:date="2024-11-08T17:17:06Z"/>
                    <w:rFonts w:hint="eastAsia" w:ascii="宋体" w:hAnsi="宋体" w:eastAsia="宋体" w:cs="宋体"/>
                    <w:i w:val="0"/>
                    <w:iCs w:val="0"/>
                    <w:color w:val="000000"/>
                    <w:kern w:val="0"/>
                    <w:sz w:val="13"/>
                    <w:szCs w:val="13"/>
                    <w:u w:val="none"/>
                    <w:lang w:bidi="ar"/>
                  </w:rPr>
                </w:rPrChange>
              </w:rPr>
            </w:pPr>
            <w:del w:id="612" w:author="pc03" w:date="2024-11-08T17:17:06Z">
              <w:r>
                <w:rPr>
                  <w:rFonts w:hint="eastAsia" w:ascii="宋体" w:hAnsi="宋体" w:eastAsia="宋体" w:cs="宋体"/>
                  <w:i w:val="0"/>
                  <w:iCs w:val="0"/>
                  <w:color w:val="000000"/>
                  <w:kern w:val="0"/>
                  <w:sz w:val="21"/>
                  <w:szCs w:val="21"/>
                  <w:u w:val="none"/>
                  <w:lang w:val="en-US" w:eastAsia="zh-CN" w:bidi="ar"/>
                  <w:rPrChange w:id="613" w:author="pc03" w:date="2024-07-25T16:28:22Z">
                    <w:rPr>
                      <w:rFonts w:hint="eastAsia" w:ascii="宋体" w:hAnsi="宋体" w:eastAsia="宋体" w:cs="宋体"/>
                      <w:i w:val="0"/>
                      <w:iCs w:val="0"/>
                      <w:color w:val="000000"/>
                      <w:kern w:val="0"/>
                      <w:sz w:val="36"/>
                      <w:szCs w:val="36"/>
                      <w:u w:val="none"/>
                      <w:lang w:val="en-US" w:eastAsia="zh-CN" w:bidi="ar"/>
                    </w:rPr>
                  </w:rPrChange>
                </w:rPr>
                <w:delText>首层及二层</w:delText>
              </w:r>
            </w:del>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15"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815324">
            <w:pPr>
              <w:keepNext w:val="0"/>
              <w:keepLines w:val="0"/>
              <w:widowControl/>
              <w:suppressLineNumbers w:val="0"/>
              <w:jc w:val="center"/>
              <w:textAlignment w:val="center"/>
              <w:rPr>
                <w:del w:id="616" w:author="pc03" w:date="2024-11-08T17:17:06Z"/>
                <w:rFonts w:hint="eastAsia" w:ascii="宋体" w:hAnsi="宋体" w:eastAsia="宋体" w:cs="宋体"/>
                <w:i w:val="0"/>
                <w:iCs w:val="0"/>
                <w:color w:val="000000"/>
                <w:kern w:val="0"/>
                <w:sz w:val="21"/>
                <w:szCs w:val="21"/>
                <w:u w:val="none"/>
                <w:lang w:bidi="ar"/>
                <w:rPrChange w:id="617" w:author="pc03" w:date="2024-07-25T16:28:22Z">
                  <w:rPr>
                    <w:del w:id="618" w:author="pc03" w:date="2024-11-08T17:17:06Z"/>
                    <w:rFonts w:hint="eastAsia" w:ascii="宋体" w:hAnsi="宋体" w:eastAsia="宋体" w:cs="宋体"/>
                    <w:i w:val="0"/>
                    <w:iCs w:val="0"/>
                    <w:color w:val="000000"/>
                    <w:kern w:val="0"/>
                    <w:sz w:val="13"/>
                    <w:szCs w:val="13"/>
                    <w:u w:val="none"/>
                    <w:lang w:bidi="ar"/>
                  </w:rPr>
                </w:rPrChange>
              </w:rPr>
            </w:pPr>
            <w:del w:id="619" w:author="pc03" w:date="2024-11-08T17:17:06Z">
              <w:r>
                <w:rPr>
                  <w:rFonts w:hint="eastAsia" w:ascii="宋体" w:hAnsi="宋体" w:eastAsia="宋体" w:cs="宋体"/>
                  <w:i w:val="0"/>
                  <w:iCs w:val="0"/>
                  <w:color w:val="000000"/>
                  <w:kern w:val="0"/>
                  <w:sz w:val="21"/>
                  <w:szCs w:val="21"/>
                  <w:u w:val="none"/>
                  <w:lang w:val="en-US" w:eastAsia="zh-CN" w:bidi="ar"/>
                  <w:rPrChange w:id="620" w:author="pc03" w:date="2024-07-25T16:28:22Z">
                    <w:rPr>
                      <w:rFonts w:hint="eastAsia" w:ascii="宋体" w:hAnsi="宋体" w:eastAsia="宋体" w:cs="宋体"/>
                      <w:i w:val="0"/>
                      <w:iCs w:val="0"/>
                      <w:color w:val="000000"/>
                      <w:kern w:val="0"/>
                      <w:sz w:val="36"/>
                      <w:szCs w:val="36"/>
                      <w:u w:val="none"/>
                      <w:lang w:val="en-US" w:eastAsia="zh-CN" w:bidi="ar"/>
                    </w:rPr>
                  </w:rPrChange>
                </w:rPr>
                <w:delText>首层：55.63</w:delText>
              </w:r>
            </w:del>
            <w:del w:id="622" w:author="pc03" w:date="2024-11-08T17:17:06Z">
              <w:r>
                <w:rPr>
                  <w:rFonts w:hint="eastAsia" w:ascii="宋体" w:hAnsi="宋体" w:eastAsia="宋体" w:cs="宋体"/>
                  <w:i w:val="0"/>
                  <w:iCs w:val="0"/>
                  <w:color w:val="000000"/>
                  <w:kern w:val="0"/>
                  <w:sz w:val="21"/>
                  <w:szCs w:val="21"/>
                  <w:u w:val="none"/>
                  <w:lang w:val="en-US" w:eastAsia="zh-CN" w:bidi="ar"/>
                  <w:rPrChange w:id="623" w:author="pc03" w:date="2024-07-25T16:28:22Z">
                    <w:rPr>
                      <w:rFonts w:hint="eastAsia" w:ascii="宋体" w:hAnsi="宋体" w:eastAsia="宋体" w:cs="宋体"/>
                      <w:i w:val="0"/>
                      <w:iCs w:val="0"/>
                      <w:color w:val="000000"/>
                      <w:kern w:val="0"/>
                      <w:sz w:val="36"/>
                      <w:szCs w:val="36"/>
                      <w:u w:val="none"/>
                      <w:lang w:val="en-US" w:eastAsia="zh-CN" w:bidi="ar"/>
                    </w:rPr>
                  </w:rPrChange>
                </w:rPr>
                <w:br w:type="textWrapping"/>
              </w:r>
            </w:del>
            <w:del w:id="625" w:author="pc03" w:date="2024-11-08T17:17:06Z">
              <w:r>
                <w:rPr>
                  <w:rFonts w:hint="eastAsia" w:ascii="宋体" w:hAnsi="宋体" w:eastAsia="宋体" w:cs="宋体"/>
                  <w:i w:val="0"/>
                  <w:iCs w:val="0"/>
                  <w:color w:val="000000"/>
                  <w:kern w:val="0"/>
                  <w:sz w:val="21"/>
                  <w:szCs w:val="21"/>
                  <w:u w:val="none"/>
                  <w:lang w:val="en-US" w:eastAsia="zh-CN" w:bidi="ar"/>
                  <w:rPrChange w:id="626" w:author="pc03" w:date="2024-07-25T16:28:22Z">
                    <w:rPr>
                      <w:rFonts w:hint="eastAsia" w:ascii="宋体" w:hAnsi="宋体" w:eastAsia="宋体" w:cs="宋体"/>
                      <w:i w:val="0"/>
                      <w:iCs w:val="0"/>
                      <w:color w:val="000000"/>
                      <w:kern w:val="0"/>
                      <w:sz w:val="36"/>
                      <w:szCs w:val="36"/>
                      <w:u w:val="none"/>
                      <w:lang w:val="en-US" w:eastAsia="zh-CN" w:bidi="ar"/>
                    </w:rPr>
                  </w:rPrChange>
                </w:rPr>
                <w:delText>二层：878.87</w:delText>
              </w:r>
            </w:del>
          </w:p>
          <w:p w14:paraId="6271FB6E">
            <w:pPr>
              <w:keepNext w:val="0"/>
              <w:keepLines w:val="0"/>
              <w:widowControl/>
              <w:suppressLineNumbers w:val="0"/>
              <w:jc w:val="center"/>
              <w:textAlignment w:val="center"/>
              <w:rPr>
                <w:del w:id="628" w:author="pc03" w:date="2024-11-08T17:17:06Z"/>
                <w:rFonts w:hint="eastAsia" w:ascii="宋体" w:hAnsi="宋体" w:eastAsia="宋体" w:cs="宋体"/>
                <w:i w:val="0"/>
                <w:iCs w:val="0"/>
                <w:color w:val="000000"/>
                <w:kern w:val="0"/>
                <w:sz w:val="21"/>
                <w:szCs w:val="21"/>
                <w:u w:val="none"/>
                <w:lang w:bidi="ar"/>
                <w:rPrChange w:id="629" w:author="pc03" w:date="2024-07-25T16:28:22Z">
                  <w:rPr>
                    <w:del w:id="630" w:author="pc03" w:date="2024-11-08T17:17:06Z"/>
                    <w:rFonts w:hint="eastAsia" w:ascii="宋体" w:hAnsi="宋体" w:eastAsia="宋体" w:cs="宋体"/>
                    <w:i w:val="0"/>
                    <w:iCs w:val="0"/>
                    <w:color w:val="000000"/>
                    <w:kern w:val="0"/>
                    <w:sz w:val="13"/>
                    <w:szCs w:val="13"/>
                    <w:u w:val="none"/>
                    <w:lang w:bidi="ar"/>
                  </w:rPr>
                </w:rPrChange>
              </w:rPr>
            </w:pPr>
            <w:del w:id="631" w:author="pc03" w:date="2024-11-08T17:17:06Z">
              <w:r>
                <w:rPr>
                  <w:rFonts w:hint="eastAsia" w:ascii="宋体" w:hAnsi="宋体" w:eastAsia="宋体" w:cs="宋体"/>
                  <w:i w:val="0"/>
                  <w:iCs w:val="0"/>
                  <w:color w:val="000000"/>
                  <w:kern w:val="0"/>
                  <w:sz w:val="21"/>
                  <w:szCs w:val="21"/>
                  <w:u w:val="none"/>
                  <w:lang w:val="en-US" w:eastAsia="zh-CN" w:bidi="ar"/>
                  <w:rPrChange w:id="632" w:author="pc03" w:date="2024-07-25T16:28:22Z">
                    <w:rPr>
                      <w:rFonts w:hint="eastAsia" w:ascii="宋体" w:hAnsi="宋体" w:eastAsia="宋体" w:cs="宋体"/>
                      <w:i w:val="0"/>
                      <w:iCs w:val="0"/>
                      <w:color w:val="000000"/>
                      <w:kern w:val="0"/>
                      <w:sz w:val="36"/>
                      <w:szCs w:val="36"/>
                      <w:u w:val="none"/>
                      <w:lang w:val="en-US" w:eastAsia="zh-CN" w:bidi="ar"/>
                    </w:rPr>
                  </w:rPrChange>
                </w:rPr>
                <w:delText>/</w:delText>
              </w:r>
            </w:del>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Change w:id="634"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E63B3F">
            <w:pPr>
              <w:keepNext w:val="0"/>
              <w:keepLines w:val="0"/>
              <w:widowControl/>
              <w:suppressLineNumbers w:val="0"/>
              <w:jc w:val="center"/>
              <w:textAlignment w:val="center"/>
              <w:rPr>
                <w:del w:id="635" w:author="pc03" w:date="2024-11-08T17:17:06Z"/>
                <w:rFonts w:hint="eastAsia" w:ascii="宋体" w:hAnsi="宋体" w:eastAsia="宋体" w:cs="宋体"/>
                <w:i w:val="0"/>
                <w:iCs w:val="0"/>
                <w:color w:val="000000"/>
                <w:kern w:val="0"/>
                <w:sz w:val="21"/>
                <w:szCs w:val="21"/>
                <w:u w:val="none"/>
                <w:lang w:bidi="ar"/>
                <w:rPrChange w:id="636" w:author="pc03" w:date="2024-07-25T16:28:22Z">
                  <w:rPr>
                    <w:del w:id="637" w:author="pc03" w:date="2024-11-08T17:17:06Z"/>
                    <w:rFonts w:hint="eastAsia" w:ascii="宋体" w:hAnsi="宋体" w:eastAsia="宋体" w:cs="宋体"/>
                    <w:i w:val="0"/>
                    <w:iCs w:val="0"/>
                    <w:color w:val="000000"/>
                    <w:kern w:val="0"/>
                    <w:sz w:val="13"/>
                    <w:szCs w:val="13"/>
                    <w:u w:val="none"/>
                    <w:lang w:bidi="ar"/>
                  </w:rPr>
                </w:rPrChange>
              </w:rPr>
            </w:pPr>
            <w:del w:id="638" w:author="pc03" w:date="2024-11-08T17:17:06Z">
              <w:r>
                <w:rPr>
                  <w:rFonts w:hint="eastAsia" w:ascii="宋体" w:hAnsi="宋体" w:eastAsia="宋体" w:cs="宋体"/>
                  <w:i w:val="0"/>
                  <w:iCs w:val="0"/>
                  <w:color w:val="000000"/>
                  <w:kern w:val="0"/>
                  <w:sz w:val="21"/>
                  <w:szCs w:val="21"/>
                  <w:u w:val="none"/>
                  <w:lang w:val="en-US" w:eastAsia="zh-CN" w:bidi="ar"/>
                  <w:rPrChange w:id="639" w:author="pc03" w:date="2024-07-25T16:28:22Z">
                    <w:rPr>
                      <w:rFonts w:hint="eastAsia" w:ascii="宋体" w:hAnsi="宋体" w:eastAsia="宋体" w:cs="宋体"/>
                      <w:i w:val="0"/>
                      <w:iCs w:val="0"/>
                      <w:color w:val="000000"/>
                      <w:kern w:val="0"/>
                      <w:sz w:val="36"/>
                      <w:szCs w:val="36"/>
                      <w:u w:val="none"/>
                      <w:lang w:val="en-US" w:eastAsia="zh-CN" w:bidi="ar"/>
                    </w:rPr>
                  </w:rPrChange>
                </w:rPr>
                <w:delText xml:space="preserve">27223 </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1"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09224A1">
            <w:pPr>
              <w:keepNext w:val="0"/>
              <w:keepLines w:val="0"/>
              <w:widowControl/>
              <w:suppressLineNumbers w:val="0"/>
              <w:jc w:val="center"/>
              <w:textAlignment w:val="center"/>
              <w:rPr>
                <w:del w:id="642" w:author="pc03" w:date="2024-11-08T17:17:06Z"/>
                <w:rFonts w:hint="eastAsia" w:ascii="宋体" w:hAnsi="宋体" w:eastAsia="宋体" w:cs="宋体"/>
                <w:i w:val="0"/>
                <w:iCs w:val="0"/>
                <w:color w:val="000000"/>
                <w:kern w:val="0"/>
                <w:sz w:val="21"/>
                <w:szCs w:val="21"/>
                <w:u w:val="none"/>
                <w:lang w:bidi="ar"/>
                <w:rPrChange w:id="643" w:author="pc03" w:date="2024-07-25T16:28:22Z">
                  <w:rPr>
                    <w:del w:id="644" w:author="pc03" w:date="2024-11-08T17:17:06Z"/>
                    <w:rFonts w:hint="eastAsia" w:ascii="宋体" w:hAnsi="宋体" w:eastAsia="宋体" w:cs="宋体"/>
                    <w:i w:val="0"/>
                    <w:iCs w:val="0"/>
                    <w:color w:val="000000"/>
                    <w:kern w:val="0"/>
                    <w:sz w:val="13"/>
                    <w:szCs w:val="13"/>
                    <w:u w:val="none"/>
                    <w:lang w:bidi="ar"/>
                  </w:rPr>
                </w:rPrChange>
              </w:rPr>
            </w:pPr>
            <w:del w:id="645" w:author="pc03" w:date="2024-11-08T17:17:06Z">
              <w:r>
                <w:rPr>
                  <w:rFonts w:hint="eastAsia" w:ascii="宋体" w:hAnsi="宋体" w:eastAsia="宋体" w:cs="宋体"/>
                  <w:i w:val="0"/>
                  <w:iCs w:val="0"/>
                  <w:color w:val="000000"/>
                  <w:kern w:val="0"/>
                  <w:sz w:val="21"/>
                  <w:szCs w:val="21"/>
                  <w:u w:val="none"/>
                  <w:lang w:val="en-US" w:eastAsia="zh-CN" w:bidi="ar"/>
                  <w:rPrChange w:id="646" w:author="pc03" w:date="2024-07-25T16:28:22Z">
                    <w:rPr>
                      <w:rFonts w:hint="eastAsia" w:ascii="宋体" w:hAnsi="宋体" w:eastAsia="宋体" w:cs="宋体"/>
                      <w:i w:val="0"/>
                      <w:iCs w:val="0"/>
                      <w:color w:val="000000"/>
                      <w:kern w:val="0"/>
                      <w:sz w:val="36"/>
                      <w:szCs w:val="36"/>
                      <w:u w:val="none"/>
                      <w:lang w:val="en-US" w:eastAsia="zh-CN" w:bidi="ar"/>
                    </w:rPr>
                  </w:rPrChange>
                </w:rPr>
                <w:delText xml:space="preserve">163338 </w:delText>
              </w:r>
            </w:del>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Change w:id="648"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F5891E">
            <w:pPr>
              <w:keepNext w:val="0"/>
              <w:keepLines w:val="0"/>
              <w:widowControl/>
              <w:suppressLineNumbers w:val="0"/>
              <w:jc w:val="center"/>
              <w:textAlignment w:val="center"/>
              <w:rPr>
                <w:del w:id="649" w:author="pc03" w:date="2024-11-08T17:17:06Z"/>
                <w:rFonts w:hint="eastAsia" w:ascii="宋体" w:hAnsi="宋体" w:eastAsia="宋体" w:cs="宋体"/>
                <w:i w:val="0"/>
                <w:iCs w:val="0"/>
                <w:color w:val="000000"/>
                <w:kern w:val="0"/>
                <w:sz w:val="21"/>
                <w:szCs w:val="21"/>
                <w:u w:val="none"/>
                <w:lang w:bidi="ar"/>
                <w:rPrChange w:id="650" w:author="pc03" w:date="2024-07-25T16:28:22Z">
                  <w:rPr>
                    <w:del w:id="651" w:author="pc03" w:date="2024-11-08T17:17:06Z"/>
                    <w:rFonts w:hint="eastAsia" w:ascii="宋体" w:hAnsi="宋体" w:eastAsia="宋体" w:cs="宋体"/>
                    <w:i w:val="0"/>
                    <w:iCs w:val="0"/>
                    <w:color w:val="000000"/>
                    <w:kern w:val="0"/>
                    <w:sz w:val="13"/>
                    <w:szCs w:val="13"/>
                    <w:u w:val="none"/>
                    <w:lang w:bidi="ar"/>
                  </w:rPr>
                </w:rPrChange>
              </w:rPr>
            </w:pPr>
            <w:del w:id="652" w:author="pc03" w:date="2024-11-08T17:17:06Z">
              <w:r>
                <w:rPr>
                  <w:rFonts w:hint="eastAsia" w:ascii="宋体" w:hAnsi="宋体" w:eastAsia="宋体" w:cs="宋体"/>
                  <w:i w:val="0"/>
                  <w:iCs w:val="0"/>
                  <w:color w:val="000000"/>
                  <w:kern w:val="0"/>
                  <w:sz w:val="21"/>
                  <w:szCs w:val="21"/>
                  <w:u w:val="none"/>
                  <w:lang w:val="en-US" w:eastAsia="zh-CN" w:bidi="ar"/>
                  <w:rPrChange w:id="653" w:author="pc03" w:date="2024-07-25T16:28:22Z">
                    <w:rPr>
                      <w:rFonts w:hint="eastAsia" w:ascii="宋体" w:hAnsi="宋体" w:eastAsia="宋体" w:cs="宋体"/>
                      <w:i w:val="0"/>
                      <w:iCs w:val="0"/>
                      <w:color w:val="000000"/>
                      <w:kern w:val="0"/>
                      <w:sz w:val="36"/>
                      <w:szCs w:val="36"/>
                      <w:u w:val="none"/>
                      <w:lang w:val="en-US" w:eastAsia="zh-CN" w:bidi="ar"/>
                    </w:rPr>
                  </w:rPrChange>
                </w:rPr>
                <w:delText>3年</w:delText>
              </w:r>
            </w:del>
            <w:del w:id="655" w:author="pc03" w:date="2024-11-08T17:17:06Z">
              <w:r>
                <w:rPr>
                  <w:rFonts w:hint="eastAsia" w:ascii="宋体" w:hAnsi="宋体" w:eastAsia="宋体" w:cs="宋体"/>
                  <w:i w:val="0"/>
                  <w:iCs w:val="0"/>
                  <w:color w:val="000000"/>
                  <w:kern w:val="0"/>
                  <w:sz w:val="21"/>
                  <w:szCs w:val="21"/>
                  <w:u w:val="none"/>
                  <w:lang w:val="en-US" w:eastAsia="zh-CN" w:bidi="ar"/>
                  <w:rPrChange w:id="656" w:author="pc03" w:date="2024-07-25T16:28:22Z">
                    <w:rPr>
                      <w:rFonts w:hint="eastAsia" w:ascii="宋体" w:hAnsi="宋体" w:eastAsia="宋体" w:cs="宋体"/>
                      <w:i w:val="0"/>
                      <w:iCs w:val="0"/>
                      <w:color w:val="000000"/>
                      <w:kern w:val="0"/>
                      <w:sz w:val="36"/>
                      <w:szCs w:val="36"/>
                      <w:u w:val="none"/>
                      <w:lang w:val="en-US" w:eastAsia="zh-CN" w:bidi="ar"/>
                    </w:rPr>
                  </w:rPrChange>
                </w:rPr>
                <w:br w:type="textWrapping"/>
              </w:r>
            </w:del>
            <w:del w:id="658" w:author="pc03" w:date="2024-11-08T17:17:06Z">
              <w:r>
                <w:rPr>
                  <w:rFonts w:hint="eastAsia" w:ascii="宋体" w:hAnsi="宋体" w:eastAsia="宋体" w:cs="宋体"/>
                  <w:i w:val="0"/>
                  <w:iCs w:val="0"/>
                  <w:color w:val="000000"/>
                  <w:kern w:val="0"/>
                  <w:sz w:val="21"/>
                  <w:szCs w:val="21"/>
                  <w:u w:val="none"/>
                  <w:lang w:val="en-US" w:eastAsia="zh-CN" w:bidi="ar"/>
                  <w:rPrChange w:id="659" w:author="pc03" w:date="2024-07-25T16:28:22Z">
                    <w:rPr>
                      <w:rFonts w:hint="eastAsia" w:ascii="宋体" w:hAnsi="宋体" w:eastAsia="宋体" w:cs="宋体"/>
                      <w:i w:val="0"/>
                      <w:iCs w:val="0"/>
                      <w:color w:val="000000"/>
                      <w:kern w:val="0"/>
                      <w:sz w:val="36"/>
                      <w:szCs w:val="36"/>
                      <w:u w:val="none"/>
                      <w:lang w:val="en-US" w:eastAsia="zh-CN" w:bidi="ar"/>
                    </w:rPr>
                  </w:rPrChange>
                </w:rPr>
                <w:delText>每二年递增5%</w:delText>
              </w:r>
            </w:del>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Change w:id="661"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6413F2">
            <w:pPr>
              <w:keepNext w:val="0"/>
              <w:keepLines w:val="0"/>
              <w:widowControl/>
              <w:suppressLineNumbers w:val="0"/>
              <w:jc w:val="left"/>
              <w:textAlignment w:val="center"/>
              <w:rPr>
                <w:del w:id="662" w:author="pc03" w:date="2024-11-08T17:17:06Z"/>
                <w:rFonts w:hint="eastAsia" w:ascii="宋体" w:hAnsi="宋体" w:eastAsia="宋体" w:cs="宋体"/>
                <w:i w:val="0"/>
                <w:iCs w:val="0"/>
                <w:color w:val="000000"/>
                <w:kern w:val="0"/>
                <w:sz w:val="21"/>
                <w:szCs w:val="21"/>
                <w:u w:val="none"/>
                <w:lang w:bidi="ar"/>
                <w:rPrChange w:id="663" w:author="pc03" w:date="2024-07-25T16:28:22Z">
                  <w:rPr>
                    <w:del w:id="664" w:author="pc03" w:date="2024-11-08T17:17:06Z"/>
                    <w:rFonts w:hint="eastAsia" w:ascii="宋体" w:hAnsi="宋体" w:eastAsia="宋体" w:cs="宋体"/>
                    <w:i w:val="0"/>
                    <w:iCs w:val="0"/>
                    <w:color w:val="000000"/>
                    <w:kern w:val="0"/>
                    <w:sz w:val="13"/>
                    <w:szCs w:val="13"/>
                    <w:u w:val="none"/>
                    <w:lang w:bidi="ar"/>
                  </w:rPr>
                </w:rPrChange>
              </w:rPr>
            </w:pPr>
            <w:del w:id="665" w:author="pc03" w:date="2024-11-08T17:17:06Z">
              <w:r>
                <w:rPr>
                  <w:rFonts w:hint="eastAsia" w:ascii="宋体" w:hAnsi="宋体" w:eastAsia="宋体" w:cs="宋体"/>
                  <w:i w:val="0"/>
                  <w:iCs w:val="0"/>
                  <w:color w:val="000000"/>
                  <w:kern w:val="0"/>
                  <w:sz w:val="21"/>
                  <w:szCs w:val="21"/>
                  <w:u w:val="none"/>
                  <w:lang w:val="en-US" w:eastAsia="zh-CN" w:bidi="ar"/>
                  <w:rPrChange w:id="666" w:author="pc03" w:date="2024-07-25T16:28:22Z">
                    <w:rPr>
                      <w:rFonts w:hint="eastAsia" w:ascii="宋体" w:hAnsi="宋体" w:eastAsia="宋体" w:cs="宋体"/>
                      <w:i w:val="0"/>
                      <w:iCs w:val="0"/>
                      <w:color w:val="000000"/>
                      <w:kern w:val="0"/>
                      <w:sz w:val="36"/>
                      <w:szCs w:val="36"/>
                      <w:u w:val="none"/>
                      <w:lang w:val="en-US" w:eastAsia="zh-CN" w:bidi="ar"/>
                    </w:rPr>
                  </w:rPrChange>
                </w:rPr>
                <w:delText>1、1年内不能转租；</w:delText>
              </w:r>
            </w:del>
            <w:del w:id="668" w:author="pc03" w:date="2024-11-08T17:17:06Z">
              <w:r>
                <w:rPr>
                  <w:rFonts w:hint="eastAsia" w:ascii="宋体" w:hAnsi="宋体" w:eastAsia="宋体" w:cs="宋体"/>
                  <w:i w:val="0"/>
                  <w:iCs w:val="0"/>
                  <w:color w:val="000000"/>
                  <w:kern w:val="0"/>
                  <w:sz w:val="21"/>
                  <w:szCs w:val="21"/>
                  <w:u w:val="none"/>
                  <w:lang w:val="en-US" w:eastAsia="zh-CN" w:bidi="ar"/>
                  <w:rPrChange w:id="669" w:author="pc03" w:date="2024-07-25T16:28:22Z">
                    <w:rPr>
                      <w:rFonts w:hint="eastAsia" w:ascii="宋体" w:hAnsi="宋体" w:eastAsia="宋体" w:cs="宋体"/>
                      <w:i w:val="0"/>
                      <w:iCs w:val="0"/>
                      <w:color w:val="000000"/>
                      <w:kern w:val="0"/>
                      <w:sz w:val="36"/>
                      <w:szCs w:val="36"/>
                      <w:u w:val="none"/>
                      <w:lang w:val="en-US" w:eastAsia="zh-CN" w:bidi="ar"/>
                    </w:rPr>
                  </w:rPrChange>
                </w:rPr>
                <w:br w:type="textWrapping"/>
              </w:r>
            </w:del>
            <w:del w:id="671" w:author="pc03" w:date="2024-11-08T17:17:06Z">
              <w:r>
                <w:rPr>
                  <w:rFonts w:hint="eastAsia" w:ascii="宋体" w:hAnsi="宋体" w:eastAsia="宋体" w:cs="宋体"/>
                  <w:i w:val="0"/>
                  <w:iCs w:val="0"/>
                  <w:color w:val="000000"/>
                  <w:kern w:val="0"/>
                  <w:sz w:val="21"/>
                  <w:szCs w:val="21"/>
                  <w:u w:val="none"/>
                  <w:lang w:val="en-US" w:eastAsia="zh-CN" w:bidi="ar"/>
                  <w:rPrChange w:id="672" w:author="pc03" w:date="2024-07-25T16:28:22Z">
                    <w:rPr>
                      <w:rFonts w:hint="eastAsia" w:ascii="宋体" w:hAnsi="宋体" w:eastAsia="宋体" w:cs="宋体"/>
                      <w:i w:val="0"/>
                      <w:iCs w:val="0"/>
                      <w:color w:val="000000"/>
                      <w:kern w:val="0"/>
                      <w:sz w:val="36"/>
                      <w:szCs w:val="36"/>
                      <w:u w:val="none"/>
                      <w:lang w:val="en-US" w:eastAsia="zh-CN" w:bidi="ar"/>
                    </w:rPr>
                  </w:rPrChange>
                </w:rPr>
                <w:delText>2、根据承租方的装修改造计划协商免租装修期。</w:delText>
              </w:r>
            </w:del>
          </w:p>
        </w:tc>
      </w:tr>
      <w:tr w14:paraId="7566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5"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737" w:hRule="exact"/>
          <w:del w:id="674" w:author="pc03" w:date="2024-11-08T17:17:06Z"/>
          <w:trPrChange w:id="675" w:author="pc03" w:date="2024-11-08T16:48:27Z">
            <w:trPr>
              <w:wAfter w:w="1248" w:type="dxa"/>
              <w:trHeight w:val="737" w:hRule="exact"/>
            </w:trPr>
          </w:trPrChange>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6"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3362F9">
            <w:pPr>
              <w:keepNext w:val="0"/>
              <w:keepLines w:val="0"/>
              <w:widowControl/>
              <w:suppressLineNumbers w:val="0"/>
              <w:jc w:val="center"/>
              <w:textAlignment w:val="center"/>
              <w:rPr>
                <w:del w:id="677" w:author="pc03" w:date="2024-11-08T17:17:06Z"/>
                <w:rFonts w:hint="eastAsia" w:ascii="宋体" w:hAnsi="宋体" w:eastAsia="宋体" w:cs="宋体"/>
                <w:i w:val="0"/>
                <w:iCs w:val="0"/>
                <w:color w:val="000000"/>
                <w:kern w:val="0"/>
                <w:sz w:val="18"/>
                <w:szCs w:val="18"/>
                <w:u w:val="none"/>
                <w:lang w:bidi="ar"/>
                <w:rPrChange w:id="678" w:author="pc03" w:date="2024-06-14T10:24:55Z">
                  <w:rPr>
                    <w:del w:id="679" w:author="pc03" w:date="2024-11-08T17:17:06Z"/>
                    <w:rFonts w:hint="eastAsia" w:ascii="宋体" w:hAnsi="宋体" w:eastAsia="宋体" w:cs="宋体"/>
                    <w:i w:val="0"/>
                    <w:iCs w:val="0"/>
                    <w:color w:val="000000"/>
                    <w:sz w:val="13"/>
                    <w:szCs w:val="13"/>
                    <w:u w:val="none"/>
                  </w:rPr>
                </w:rPrChange>
              </w:rPr>
            </w:pPr>
            <w:del w:id="680" w:author="pc03" w:date="2024-11-08T17:17:06Z">
              <w:r>
                <w:rPr>
                  <w:rFonts w:hint="eastAsia" w:ascii="宋体" w:hAnsi="宋体" w:eastAsia="宋体" w:cs="宋体"/>
                  <w:i w:val="0"/>
                  <w:iCs w:val="0"/>
                  <w:color w:val="000000"/>
                  <w:kern w:val="0"/>
                  <w:sz w:val="18"/>
                  <w:szCs w:val="18"/>
                  <w:u w:val="none"/>
                  <w:lang w:val="en-US" w:eastAsia="zh-CN" w:bidi="ar"/>
                  <w:rPrChange w:id="681" w:author="pc03" w:date="2024-06-14T10:24:55Z">
                    <w:rPr>
                      <w:rFonts w:hint="eastAsia" w:ascii="宋体" w:hAnsi="宋体" w:eastAsia="宋体" w:cs="宋体"/>
                      <w:i w:val="0"/>
                      <w:iCs w:val="0"/>
                      <w:color w:val="000000"/>
                      <w:kern w:val="0"/>
                      <w:sz w:val="36"/>
                      <w:szCs w:val="36"/>
                      <w:u w:val="none"/>
                      <w:lang w:val="en-US" w:eastAsia="zh-CN" w:bidi="ar"/>
                    </w:rPr>
                  </w:rPrChange>
                </w:rPr>
                <w:delText>5</w:delText>
              </w:r>
            </w:del>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Change w:id="683"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0F2858">
            <w:pPr>
              <w:keepNext w:val="0"/>
              <w:keepLines w:val="0"/>
              <w:widowControl/>
              <w:suppressLineNumbers w:val="0"/>
              <w:jc w:val="left"/>
              <w:textAlignment w:val="center"/>
              <w:rPr>
                <w:del w:id="684" w:author="pc03" w:date="2024-11-08T17:17:06Z"/>
                <w:rFonts w:hint="eastAsia" w:ascii="宋体" w:hAnsi="宋体" w:eastAsia="宋体" w:cs="宋体"/>
                <w:i w:val="0"/>
                <w:iCs w:val="0"/>
                <w:color w:val="000000"/>
                <w:kern w:val="0"/>
                <w:sz w:val="18"/>
                <w:szCs w:val="18"/>
                <w:u w:val="none"/>
                <w:lang w:bidi="ar"/>
                <w:rPrChange w:id="685" w:author="pc03" w:date="2024-06-14T10:24:55Z">
                  <w:rPr>
                    <w:del w:id="686" w:author="pc03" w:date="2024-11-08T17:17:06Z"/>
                    <w:rFonts w:hint="eastAsia" w:ascii="宋体" w:hAnsi="宋体" w:eastAsia="宋体" w:cs="宋体"/>
                    <w:i w:val="0"/>
                    <w:iCs w:val="0"/>
                    <w:color w:val="000000"/>
                    <w:sz w:val="13"/>
                    <w:szCs w:val="13"/>
                    <w:u w:val="none"/>
                  </w:rPr>
                </w:rPrChange>
              </w:rPr>
            </w:pPr>
            <w:del w:id="687" w:author="pc03" w:date="2024-11-08T17:17:06Z">
              <w:r>
                <w:rPr>
                  <w:rFonts w:hint="eastAsia" w:ascii="宋体" w:hAnsi="宋体" w:eastAsia="宋体" w:cs="宋体"/>
                  <w:i w:val="0"/>
                  <w:iCs w:val="0"/>
                  <w:color w:val="000000"/>
                  <w:kern w:val="0"/>
                  <w:sz w:val="18"/>
                  <w:szCs w:val="18"/>
                  <w:u w:val="none"/>
                  <w:lang w:val="en-US" w:eastAsia="zh-CN" w:bidi="ar"/>
                  <w:rPrChange w:id="688" w:author="pc03" w:date="2024-06-14T10:24:55Z">
                    <w:rPr>
                      <w:rFonts w:hint="eastAsia" w:ascii="宋体" w:hAnsi="宋体" w:eastAsia="宋体" w:cs="宋体"/>
                      <w:i w:val="0"/>
                      <w:iCs w:val="0"/>
                      <w:color w:val="000000"/>
                      <w:kern w:val="0"/>
                      <w:sz w:val="36"/>
                      <w:szCs w:val="36"/>
                      <w:u w:val="none"/>
                      <w:lang w:val="en-US" w:eastAsia="zh-CN" w:bidi="ar"/>
                    </w:rPr>
                  </w:rPrChange>
                </w:rPr>
                <w:delText>大岗镇兴业路7号106铺（原111铺）</w:delText>
              </w:r>
            </w:del>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Change w:id="690"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B7B01A">
            <w:pPr>
              <w:keepNext w:val="0"/>
              <w:keepLines w:val="0"/>
              <w:widowControl/>
              <w:suppressLineNumbers w:val="0"/>
              <w:jc w:val="center"/>
              <w:textAlignment w:val="center"/>
              <w:rPr>
                <w:del w:id="691" w:author="pc03" w:date="2024-11-08T17:17:06Z"/>
                <w:rFonts w:hint="eastAsia" w:ascii="宋体" w:hAnsi="宋体" w:eastAsia="宋体" w:cs="宋体"/>
                <w:i w:val="0"/>
                <w:iCs w:val="0"/>
                <w:color w:val="000000"/>
                <w:kern w:val="0"/>
                <w:sz w:val="18"/>
                <w:szCs w:val="18"/>
                <w:u w:val="none"/>
                <w:lang w:val="en-US" w:eastAsia="zh-CN" w:bidi="ar"/>
                <w:rPrChange w:id="692" w:author="pc03" w:date="2024-06-14T10:24:55Z">
                  <w:rPr>
                    <w:del w:id="693" w:author="pc03" w:date="2024-11-08T17:17:06Z"/>
                    <w:rFonts w:hint="eastAsia" w:ascii="宋体" w:hAnsi="宋体" w:eastAsia="宋体" w:cs="宋体"/>
                    <w:i w:val="0"/>
                    <w:iCs w:val="0"/>
                    <w:color w:val="000000"/>
                    <w:kern w:val="0"/>
                    <w:sz w:val="13"/>
                    <w:szCs w:val="13"/>
                    <w:u w:val="none"/>
                    <w:lang w:val="en-US" w:eastAsia="zh-CN" w:bidi="ar"/>
                  </w:rPr>
                </w:rPrChange>
              </w:rPr>
            </w:pPr>
            <w:del w:id="694" w:author="pc03" w:date="2024-11-08T17:17:06Z">
              <w:r>
                <w:rPr>
                  <w:rFonts w:hint="eastAsia" w:ascii="宋体" w:hAnsi="宋体" w:eastAsia="宋体" w:cs="宋体"/>
                  <w:i w:val="0"/>
                  <w:iCs w:val="0"/>
                  <w:color w:val="000000"/>
                  <w:kern w:val="0"/>
                  <w:sz w:val="18"/>
                  <w:szCs w:val="18"/>
                  <w:u w:val="none"/>
                  <w:lang w:val="en-US" w:eastAsia="zh-CN" w:bidi="ar"/>
                  <w:rPrChange w:id="695" w:author="pc03" w:date="2024-06-14T10:24:55Z">
                    <w:rPr>
                      <w:rFonts w:hint="eastAsia" w:ascii="宋体" w:hAnsi="宋体" w:eastAsia="宋体" w:cs="宋体"/>
                      <w:i w:val="0"/>
                      <w:iCs w:val="0"/>
                      <w:color w:val="000000"/>
                      <w:kern w:val="0"/>
                      <w:sz w:val="36"/>
                      <w:szCs w:val="36"/>
                      <w:u w:val="none"/>
                      <w:lang w:val="en-US" w:eastAsia="zh-CN" w:bidi="ar"/>
                    </w:rPr>
                  </w:rPrChange>
                </w:rPr>
                <w:delText>商铺</w:delText>
              </w:r>
            </w:del>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Change w:id="697"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2E4380">
            <w:pPr>
              <w:keepNext w:val="0"/>
              <w:keepLines w:val="0"/>
              <w:widowControl/>
              <w:suppressLineNumbers w:val="0"/>
              <w:jc w:val="center"/>
              <w:textAlignment w:val="center"/>
              <w:rPr>
                <w:del w:id="698" w:author="pc03" w:date="2024-11-08T17:17:06Z"/>
                <w:rFonts w:hint="eastAsia" w:ascii="宋体" w:hAnsi="宋体" w:eastAsia="宋体" w:cs="宋体"/>
                <w:i w:val="0"/>
                <w:iCs w:val="0"/>
                <w:color w:val="000000"/>
                <w:kern w:val="0"/>
                <w:sz w:val="18"/>
                <w:szCs w:val="18"/>
                <w:u w:val="none"/>
                <w:lang w:bidi="ar"/>
                <w:rPrChange w:id="699" w:author="pc03" w:date="2024-06-14T10:24:55Z">
                  <w:rPr>
                    <w:del w:id="700" w:author="pc03" w:date="2024-11-08T17:17:06Z"/>
                    <w:rFonts w:hint="eastAsia" w:ascii="宋体" w:hAnsi="宋体" w:eastAsia="宋体" w:cs="宋体"/>
                    <w:i w:val="0"/>
                    <w:iCs w:val="0"/>
                    <w:color w:val="000000"/>
                    <w:kern w:val="0"/>
                    <w:sz w:val="13"/>
                    <w:szCs w:val="13"/>
                    <w:u w:val="none"/>
                    <w:lang w:bidi="ar"/>
                  </w:rPr>
                </w:rPrChange>
              </w:rPr>
            </w:pPr>
            <w:del w:id="701" w:author="pc03" w:date="2024-11-08T17:17:06Z">
              <w:r>
                <w:rPr>
                  <w:rFonts w:hint="eastAsia" w:ascii="宋体" w:hAnsi="宋体" w:eastAsia="宋体" w:cs="宋体"/>
                  <w:i w:val="0"/>
                  <w:iCs w:val="0"/>
                  <w:color w:val="000000"/>
                  <w:kern w:val="0"/>
                  <w:sz w:val="18"/>
                  <w:szCs w:val="18"/>
                  <w:u w:val="none"/>
                  <w:lang w:val="en-US" w:eastAsia="zh-CN" w:bidi="ar"/>
                  <w:rPrChange w:id="702" w:author="pc03" w:date="2024-06-14T10:24:55Z">
                    <w:rPr>
                      <w:rFonts w:hint="eastAsia" w:ascii="宋体" w:hAnsi="宋体" w:eastAsia="宋体" w:cs="宋体"/>
                      <w:i w:val="0"/>
                      <w:iCs w:val="0"/>
                      <w:color w:val="000000"/>
                      <w:kern w:val="0"/>
                      <w:sz w:val="36"/>
                      <w:szCs w:val="36"/>
                      <w:u w:val="none"/>
                      <w:lang w:val="en-US" w:eastAsia="zh-CN" w:bidi="ar"/>
                    </w:rPr>
                  </w:rPrChange>
                </w:rPr>
                <w:delText>首层</w:delText>
              </w:r>
            </w:del>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Change w:id="704"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2E9A11">
            <w:pPr>
              <w:keepNext w:val="0"/>
              <w:keepLines w:val="0"/>
              <w:widowControl/>
              <w:suppressLineNumbers w:val="0"/>
              <w:jc w:val="center"/>
              <w:textAlignment w:val="center"/>
              <w:rPr>
                <w:del w:id="705" w:author="pc03" w:date="2024-11-08T17:17:06Z"/>
                <w:rFonts w:hint="eastAsia" w:ascii="宋体" w:hAnsi="宋体" w:eastAsia="宋体" w:cs="宋体"/>
                <w:i w:val="0"/>
                <w:iCs w:val="0"/>
                <w:color w:val="000000"/>
                <w:kern w:val="0"/>
                <w:sz w:val="16"/>
                <w:szCs w:val="16"/>
                <w:u w:val="none"/>
                <w:lang w:bidi="ar"/>
                <w:rPrChange w:id="706" w:author="pc03" w:date="2024-06-14T10:26:55Z">
                  <w:rPr>
                    <w:del w:id="707" w:author="pc03" w:date="2024-11-08T17:17:06Z"/>
                    <w:rFonts w:hint="eastAsia" w:ascii="宋体" w:hAnsi="宋体" w:eastAsia="宋体" w:cs="宋体"/>
                    <w:i w:val="0"/>
                    <w:iCs w:val="0"/>
                    <w:color w:val="000000"/>
                    <w:kern w:val="0"/>
                    <w:sz w:val="13"/>
                    <w:szCs w:val="13"/>
                    <w:u w:val="none"/>
                    <w:lang w:bidi="ar"/>
                  </w:rPr>
                </w:rPrChange>
              </w:rPr>
            </w:pPr>
            <w:del w:id="708" w:author="pc03" w:date="2024-11-08T17:17:06Z">
              <w:r>
                <w:rPr>
                  <w:rFonts w:hint="eastAsia" w:ascii="宋体" w:hAnsi="宋体" w:eastAsia="宋体" w:cs="宋体"/>
                  <w:i w:val="0"/>
                  <w:iCs w:val="0"/>
                  <w:color w:val="000000"/>
                  <w:kern w:val="0"/>
                  <w:sz w:val="16"/>
                  <w:szCs w:val="16"/>
                  <w:u w:val="none"/>
                  <w:lang w:val="en-US" w:eastAsia="zh-CN" w:bidi="ar"/>
                  <w:rPrChange w:id="709" w:author="pc03" w:date="2024-06-14T10:26:55Z">
                    <w:rPr>
                      <w:rFonts w:hint="eastAsia" w:ascii="宋体" w:hAnsi="宋体" w:eastAsia="宋体" w:cs="宋体"/>
                      <w:i w:val="0"/>
                      <w:iCs w:val="0"/>
                      <w:color w:val="000000"/>
                      <w:kern w:val="0"/>
                      <w:sz w:val="36"/>
                      <w:szCs w:val="36"/>
                      <w:u w:val="none"/>
                      <w:lang w:val="en-US" w:eastAsia="zh-CN" w:bidi="ar"/>
                    </w:rPr>
                  </w:rPrChange>
                </w:rPr>
                <w:delText xml:space="preserve">15.38 </w:delText>
              </w:r>
            </w:del>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Change w:id="711"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5CDE6F">
            <w:pPr>
              <w:keepNext w:val="0"/>
              <w:keepLines w:val="0"/>
              <w:widowControl/>
              <w:suppressLineNumbers w:val="0"/>
              <w:jc w:val="center"/>
              <w:textAlignment w:val="center"/>
              <w:rPr>
                <w:del w:id="712" w:author="pc03" w:date="2024-11-08T17:17:06Z"/>
                <w:rFonts w:hint="eastAsia" w:ascii="宋体" w:hAnsi="宋体" w:eastAsia="宋体" w:cs="宋体"/>
                <w:i w:val="0"/>
                <w:iCs w:val="0"/>
                <w:color w:val="000000"/>
                <w:kern w:val="0"/>
                <w:sz w:val="18"/>
                <w:szCs w:val="18"/>
                <w:u w:val="none"/>
                <w:lang w:bidi="ar"/>
                <w:rPrChange w:id="713" w:author="pc03" w:date="2024-06-14T10:24:55Z">
                  <w:rPr>
                    <w:del w:id="714" w:author="pc03" w:date="2024-11-08T17:17:06Z"/>
                    <w:rFonts w:hint="eastAsia" w:ascii="宋体" w:hAnsi="宋体" w:eastAsia="宋体" w:cs="宋体"/>
                    <w:i w:val="0"/>
                    <w:iCs w:val="0"/>
                    <w:color w:val="000000"/>
                    <w:kern w:val="0"/>
                    <w:sz w:val="13"/>
                    <w:szCs w:val="13"/>
                    <w:u w:val="none"/>
                    <w:lang w:bidi="ar"/>
                  </w:rPr>
                </w:rPrChange>
              </w:rPr>
            </w:pPr>
            <w:del w:id="715" w:author="pc03" w:date="2024-11-08T17:17:06Z">
              <w:r>
                <w:rPr>
                  <w:rFonts w:hint="eastAsia" w:ascii="宋体" w:hAnsi="宋体" w:eastAsia="宋体" w:cs="宋体"/>
                  <w:i w:val="0"/>
                  <w:iCs w:val="0"/>
                  <w:color w:val="000000"/>
                  <w:kern w:val="0"/>
                  <w:sz w:val="18"/>
                  <w:szCs w:val="18"/>
                  <w:u w:val="none"/>
                  <w:lang w:val="en-US" w:eastAsia="zh-CN" w:bidi="ar"/>
                  <w:rPrChange w:id="716" w:author="pc03" w:date="2024-06-14T10:24:55Z">
                    <w:rPr>
                      <w:rFonts w:hint="eastAsia" w:ascii="宋体" w:hAnsi="宋体" w:eastAsia="宋体" w:cs="宋体"/>
                      <w:i w:val="0"/>
                      <w:iCs w:val="0"/>
                      <w:color w:val="000000"/>
                      <w:kern w:val="0"/>
                      <w:sz w:val="36"/>
                      <w:szCs w:val="36"/>
                      <w:u w:val="none"/>
                      <w:lang w:val="en-US" w:eastAsia="zh-CN" w:bidi="ar"/>
                    </w:rPr>
                  </w:rPrChange>
                </w:rPr>
                <w:delText>/</w:delText>
              </w:r>
            </w:del>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Change w:id="718"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A8BCA5C">
            <w:pPr>
              <w:keepNext w:val="0"/>
              <w:keepLines w:val="0"/>
              <w:widowControl/>
              <w:suppressLineNumbers w:val="0"/>
              <w:jc w:val="center"/>
              <w:textAlignment w:val="center"/>
              <w:rPr>
                <w:del w:id="719" w:author="pc03" w:date="2024-11-08T17:17:06Z"/>
                <w:rFonts w:hint="eastAsia" w:ascii="宋体" w:hAnsi="宋体" w:eastAsia="宋体" w:cs="宋体"/>
                <w:i w:val="0"/>
                <w:iCs w:val="0"/>
                <w:color w:val="000000"/>
                <w:kern w:val="0"/>
                <w:sz w:val="21"/>
                <w:szCs w:val="21"/>
                <w:u w:val="none"/>
                <w:lang w:bidi="ar"/>
                <w:rPrChange w:id="720" w:author="pc03" w:date="2024-07-25T16:30:58Z">
                  <w:rPr>
                    <w:del w:id="721" w:author="pc03" w:date="2024-11-08T17:17:06Z"/>
                    <w:rFonts w:hint="eastAsia" w:ascii="宋体" w:hAnsi="宋体" w:eastAsia="宋体" w:cs="宋体"/>
                    <w:i w:val="0"/>
                    <w:iCs w:val="0"/>
                    <w:color w:val="000000"/>
                    <w:kern w:val="0"/>
                    <w:sz w:val="13"/>
                    <w:szCs w:val="13"/>
                    <w:u w:val="none"/>
                    <w:lang w:bidi="ar"/>
                  </w:rPr>
                </w:rPrChange>
              </w:rPr>
            </w:pPr>
            <w:del w:id="722" w:author="pc03" w:date="2024-11-08T17:17:06Z">
              <w:r>
                <w:rPr>
                  <w:rFonts w:hint="eastAsia" w:ascii="宋体" w:hAnsi="宋体" w:eastAsia="宋体" w:cs="宋体"/>
                  <w:i w:val="0"/>
                  <w:iCs w:val="0"/>
                  <w:color w:val="000000"/>
                  <w:kern w:val="0"/>
                  <w:sz w:val="21"/>
                  <w:szCs w:val="21"/>
                  <w:u w:val="none"/>
                  <w:lang w:val="en-US" w:eastAsia="zh-CN" w:bidi="ar"/>
                  <w:rPrChange w:id="723" w:author="pc03" w:date="2024-07-25T16:30:58Z">
                    <w:rPr>
                      <w:rFonts w:hint="eastAsia" w:ascii="宋体" w:hAnsi="宋体" w:eastAsia="宋体" w:cs="宋体"/>
                      <w:i w:val="0"/>
                      <w:iCs w:val="0"/>
                      <w:color w:val="000000"/>
                      <w:kern w:val="0"/>
                      <w:sz w:val="36"/>
                      <w:szCs w:val="36"/>
                      <w:u w:val="none"/>
                      <w:lang w:val="en-US" w:eastAsia="zh-CN" w:bidi="ar"/>
                    </w:rPr>
                  </w:rPrChange>
                </w:rPr>
                <w:delText xml:space="preserve">2769 </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5"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812BD0">
            <w:pPr>
              <w:keepNext w:val="0"/>
              <w:keepLines w:val="0"/>
              <w:widowControl/>
              <w:suppressLineNumbers w:val="0"/>
              <w:jc w:val="center"/>
              <w:textAlignment w:val="center"/>
              <w:rPr>
                <w:del w:id="726" w:author="pc03" w:date="2024-11-08T17:17:06Z"/>
                <w:rFonts w:hint="eastAsia" w:ascii="宋体" w:hAnsi="宋体" w:eastAsia="宋体" w:cs="宋体"/>
                <w:i w:val="0"/>
                <w:iCs w:val="0"/>
                <w:color w:val="000000"/>
                <w:kern w:val="0"/>
                <w:sz w:val="21"/>
                <w:szCs w:val="21"/>
                <w:u w:val="none"/>
                <w:lang w:bidi="ar"/>
                <w:rPrChange w:id="727" w:author="pc03" w:date="2024-07-25T16:30:58Z">
                  <w:rPr>
                    <w:del w:id="728" w:author="pc03" w:date="2024-11-08T17:17:06Z"/>
                    <w:rFonts w:hint="eastAsia" w:ascii="宋体" w:hAnsi="宋体" w:eastAsia="宋体" w:cs="宋体"/>
                    <w:i w:val="0"/>
                    <w:iCs w:val="0"/>
                    <w:color w:val="000000"/>
                    <w:kern w:val="0"/>
                    <w:sz w:val="13"/>
                    <w:szCs w:val="13"/>
                    <w:u w:val="none"/>
                    <w:lang w:bidi="ar"/>
                  </w:rPr>
                </w:rPrChange>
              </w:rPr>
            </w:pPr>
            <w:del w:id="729" w:author="pc03" w:date="2024-11-08T17:17:06Z">
              <w:r>
                <w:rPr>
                  <w:rFonts w:hint="eastAsia" w:ascii="宋体" w:hAnsi="宋体" w:eastAsia="宋体" w:cs="宋体"/>
                  <w:i w:val="0"/>
                  <w:iCs w:val="0"/>
                  <w:color w:val="000000"/>
                  <w:kern w:val="0"/>
                  <w:sz w:val="21"/>
                  <w:szCs w:val="21"/>
                  <w:u w:val="none"/>
                  <w:lang w:val="en-US" w:eastAsia="zh-CN" w:bidi="ar"/>
                  <w:rPrChange w:id="730" w:author="pc03" w:date="2024-07-25T16:30:58Z">
                    <w:rPr>
                      <w:rFonts w:hint="eastAsia" w:ascii="宋体" w:hAnsi="宋体" w:eastAsia="宋体" w:cs="宋体"/>
                      <w:i w:val="0"/>
                      <w:iCs w:val="0"/>
                      <w:color w:val="000000"/>
                      <w:kern w:val="0"/>
                      <w:sz w:val="36"/>
                      <w:szCs w:val="36"/>
                      <w:u w:val="none"/>
                      <w:lang w:val="en-US" w:eastAsia="zh-CN" w:bidi="ar"/>
                    </w:rPr>
                  </w:rPrChange>
                </w:rPr>
                <w:delText xml:space="preserve">16613 </w:delText>
              </w:r>
            </w:del>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Change w:id="732"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1E2CD9">
            <w:pPr>
              <w:keepNext w:val="0"/>
              <w:keepLines w:val="0"/>
              <w:widowControl/>
              <w:suppressLineNumbers w:val="0"/>
              <w:jc w:val="center"/>
              <w:textAlignment w:val="center"/>
              <w:rPr>
                <w:del w:id="733" w:author="pc03" w:date="2024-11-08T17:17:06Z"/>
                <w:rFonts w:hint="eastAsia" w:ascii="宋体" w:hAnsi="宋体" w:eastAsia="宋体" w:cs="宋体"/>
                <w:i w:val="0"/>
                <w:iCs w:val="0"/>
                <w:color w:val="000000"/>
                <w:kern w:val="0"/>
                <w:sz w:val="21"/>
                <w:szCs w:val="21"/>
                <w:u w:val="none"/>
                <w:lang w:bidi="ar"/>
                <w:rPrChange w:id="734" w:author="pc03" w:date="2024-07-25T16:30:58Z">
                  <w:rPr>
                    <w:del w:id="735" w:author="pc03" w:date="2024-11-08T17:17:06Z"/>
                    <w:rFonts w:hint="eastAsia" w:ascii="宋体" w:hAnsi="宋体" w:eastAsia="宋体" w:cs="宋体"/>
                    <w:i w:val="0"/>
                    <w:iCs w:val="0"/>
                    <w:color w:val="000000"/>
                    <w:kern w:val="0"/>
                    <w:sz w:val="13"/>
                    <w:szCs w:val="13"/>
                    <w:u w:val="none"/>
                    <w:lang w:bidi="ar"/>
                  </w:rPr>
                </w:rPrChange>
              </w:rPr>
            </w:pPr>
            <w:del w:id="736" w:author="pc03" w:date="2024-11-08T17:17:06Z">
              <w:r>
                <w:rPr>
                  <w:rFonts w:hint="eastAsia" w:ascii="宋体" w:hAnsi="宋体" w:eastAsia="宋体" w:cs="宋体"/>
                  <w:i w:val="0"/>
                  <w:iCs w:val="0"/>
                  <w:color w:val="000000"/>
                  <w:kern w:val="0"/>
                  <w:sz w:val="21"/>
                  <w:szCs w:val="21"/>
                  <w:u w:val="none"/>
                  <w:lang w:val="en-US" w:eastAsia="zh-CN" w:bidi="ar"/>
                  <w:rPrChange w:id="737" w:author="pc03" w:date="2024-07-25T16:30:58Z">
                    <w:rPr>
                      <w:rFonts w:hint="eastAsia" w:ascii="宋体" w:hAnsi="宋体" w:eastAsia="宋体" w:cs="宋体"/>
                      <w:i w:val="0"/>
                      <w:iCs w:val="0"/>
                      <w:color w:val="000000"/>
                      <w:kern w:val="0"/>
                      <w:sz w:val="36"/>
                      <w:szCs w:val="36"/>
                      <w:u w:val="none"/>
                      <w:lang w:val="en-US" w:eastAsia="zh-CN" w:bidi="ar"/>
                    </w:rPr>
                  </w:rPrChange>
                </w:rPr>
                <w:delText>3年</w:delText>
              </w:r>
            </w:del>
            <w:del w:id="739" w:author="pc03" w:date="2024-11-08T17:17:06Z">
              <w:r>
                <w:rPr>
                  <w:rFonts w:hint="eastAsia" w:ascii="宋体" w:hAnsi="宋体" w:eastAsia="宋体" w:cs="宋体"/>
                  <w:i w:val="0"/>
                  <w:iCs w:val="0"/>
                  <w:color w:val="000000"/>
                  <w:kern w:val="0"/>
                  <w:sz w:val="21"/>
                  <w:szCs w:val="21"/>
                  <w:u w:val="none"/>
                  <w:lang w:val="en-US" w:eastAsia="zh-CN" w:bidi="ar"/>
                  <w:rPrChange w:id="740" w:author="pc03" w:date="2024-07-25T16:30:58Z">
                    <w:rPr>
                      <w:rFonts w:hint="eastAsia" w:ascii="宋体" w:hAnsi="宋体" w:eastAsia="宋体" w:cs="宋体"/>
                      <w:i w:val="0"/>
                      <w:iCs w:val="0"/>
                      <w:color w:val="000000"/>
                      <w:kern w:val="0"/>
                      <w:sz w:val="36"/>
                      <w:szCs w:val="36"/>
                      <w:u w:val="none"/>
                      <w:lang w:val="en-US" w:eastAsia="zh-CN" w:bidi="ar"/>
                    </w:rPr>
                  </w:rPrChange>
                </w:rPr>
                <w:br w:type="textWrapping"/>
              </w:r>
            </w:del>
            <w:del w:id="742" w:author="pc03" w:date="2024-11-08T17:17:06Z">
              <w:r>
                <w:rPr>
                  <w:rFonts w:hint="eastAsia" w:ascii="宋体" w:hAnsi="宋体" w:eastAsia="宋体" w:cs="宋体"/>
                  <w:i w:val="0"/>
                  <w:iCs w:val="0"/>
                  <w:color w:val="000000"/>
                  <w:kern w:val="0"/>
                  <w:sz w:val="21"/>
                  <w:szCs w:val="21"/>
                  <w:u w:val="none"/>
                  <w:lang w:val="en-US" w:eastAsia="zh-CN" w:bidi="ar"/>
                  <w:rPrChange w:id="743" w:author="pc03" w:date="2024-07-25T16:30:58Z">
                    <w:rPr>
                      <w:rFonts w:hint="eastAsia" w:ascii="宋体" w:hAnsi="宋体" w:eastAsia="宋体" w:cs="宋体"/>
                      <w:i w:val="0"/>
                      <w:iCs w:val="0"/>
                      <w:color w:val="000000"/>
                      <w:kern w:val="0"/>
                      <w:sz w:val="36"/>
                      <w:szCs w:val="36"/>
                      <w:u w:val="none"/>
                      <w:lang w:val="en-US" w:eastAsia="zh-CN" w:bidi="ar"/>
                    </w:rPr>
                  </w:rPrChange>
                </w:rPr>
                <w:delText>每二年递增5%</w:delText>
              </w:r>
            </w:del>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Change w:id="745" w:author="pc03" w:date="2024-11-08T16:48:27Z">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A9D1C0">
            <w:pPr>
              <w:keepNext w:val="0"/>
              <w:keepLines w:val="0"/>
              <w:widowControl/>
              <w:suppressLineNumbers w:val="0"/>
              <w:jc w:val="left"/>
              <w:textAlignment w:val="center"/>
              <w:rPr>
                <w:del w:id="746" w:author="pc03" w:date="2024-11-08T17:17:06Z"/>
                <w:rFonts w:hint="eastAsia" w:ascii="宋体" w:hAnsi="宋体" w:eastAsia="宋体" w:cs="宋体"/>
                <w:i w:val="0"/>
                <w:iCs w:val="0"/>
                <w:color w:val="000000"/>
                <w:kern w:val="0"/>
                <w:sz w:val="21"/>
                <w:szCs w:val="21"/>
                <w:u w:val="none"/>
                <w:lang w:bidi="ar"/>
                <w:rPrChange w:id="747" w:author="pc03" w:date="2024-07-25T16:30:58Z">
                  <w:rPr>
                    <w:del w:id="748" w:author="pc03" w:date="2024-11-08T17:17:06Z"/>
                    <w:rFonts w:hint="eastAsia" w:ascii="宋体" w:hAnsi="宋体" w:eastAsia="宋体" w:cs="宋体"/>
                    <w:i w:val="0"/>
                    <w:iCs w:val="0"/>
                    <w:color w:val="000000"/>
                    <w:kern w:val="0"/>
                    <w:sz w:val="13"/>
                    <w:szCs w:val="13"/>
                    <w:u w:val="none"/>
                    <w:lang w:bidi="ar"/>
                  </w:rPr>
                </w:rPrChange>
              </w:rPr>
            </w:pPr>
            <w:del w:id="749" w:author="pc03" w:date="2024-11-08T17:17:06Z">
              <w:r>
                <w:rPr>
                  <w:rFonts w:hint="eastAsia" w:ascii="宋体" w:hAnsi="宋体" w:eastAsia="宋体" w:cs="宋体"/>
                  <w:i w:val="0"/>
                  <w:iCs w:val="0"/>
                  <w:color w:val="000000"/>
                  <w:kern w:val="0"/>
                  <w:sz w:val="21"/>
                  <w:szCs w:val="21"/>
                  <w:u w:val="none"/>
                  <w:lang w:val="en-US" w:eastAsia="zh-CN" w:bidi="ar"/>
                  <w:rPrChange w:id="750" w:author="pc03" w:date="2024-07-25T16:30:58Z">
                    <w:rPr>
                      <w:rFonts w:hint="eastAsia" w:ascii="宋体" w:hAnsi="宋体" w:eastAsia="宋体" w:cs="宋体"/>
                      <w:i w:val="0"/>
                      <w:iCs w:val="0"/>
                      <w:color w:val="000000"/>
                      <w:kern w:val="0"/>
                      <w:sz w:val="36"/>
                      <w:szCs w:val="36"/>
                      <w:u w:val="none"/>
                      <w:lang w:val="en-US" w:eastAsia="zh-CN" w:bidi="ar"/>
                    </w:rPr>
                  </w:rPrChange>
                </w:rPr>
                <w:delText>1、1年内不能转租；</w:delText>
              </w:r>
            </w:del>
            <w:del w:id="752" w:author="pc03" w:date="2024-11-08T17:17:06Z">
              <w:r>
                <w:rPr>
                  <w:rFonts w:hint="eastAsia" w:ascii="宋体" w:hAnsi="宋体" w:eastAsia="宋体" w:cs="宋体"/>
                  <w:i w:val="0"/>
                  <w:iCs w:val="0"/>
                  <w:color w:val="000000"/>
                  <w:kern w:val="0"/>
                  <w:sz w:val="21"/>
                  <w:szCs w:val="21"/>
                  <w:u w:val="none"/>
                  <w:lang w:val="en-US" w:eastAsia="zh-CN" w:bidi="ar"/>
                  <w:rPrChange w:id="753" w:author="pc03" w:date="2024-07-25T16:30:58Z">
                    <w:rPr>
                      <w:rFonts w:hint="eastAsia" w:ascii="宋体" w:hAnsi="宋体" w:eastAsia="宋体" w:cs="宋体"/>
                      <w:i w:val="0"/>
                      <w:iCs w:val="0"/>
                      <w:color w:val="000000"/>
                      <w:kern w:val="0"/>
                      <w:sz w:val="36"/>
                      <w:szCs w:val="36"/>
                      <w:u w:val="none"/>
                      <w:lang w:val="en-US" w:eastAsia="zh-CN" w:bidi="ar"/>
                    </w:rPr>
                  </w:rPrChange>
                </w:rPr>
                <w:br w:type="textWrapping"/>
              </w:r>
            </w:del>
            <w:del w:id="755" w:author="pc03" w:date="2024-11-08T17:17:06Z">
              <w:r>
                <w:rPr>
                  <w:rFonts w:hint="eastAsia" w:ascii="宋体" w:hAnsi="宋体" w:eastAsia="宋体" w:cs="宋体"/>
                  <w:i w:val="0"/>
                  <w:iCs w:val="0"/>
                  <w:color w:val="000000"/>
                  <w:kern w:val="0"/>
                  <w:sz w:val="21"/>
                  <w:szCs w:val="21"/>
                  <w:u w:val="none"/>
                  <w:lang w:val="en-US" w:eastAsia="zh-CN" w:bidi="ar"/>
                  <w:rPrChange w:id="756" w:author="pc03" w:date="2024-07-25T16:30:58Z">
                    <w:rPr>
                      <w:rFonts w:hint="eastAsia" w:ascii="宋体" w:hAnsi="宋体" w:eastAsia="宋体" w:cs="宋体"/>
                      <w:i w:val="0"/>
                      <w:iCs w:val="0"/>
                      <w:color w:val="000000"/>
                      <w:kern w:val="0"/>
                      <w:sz w:val="36"/>
                      <w:szCs w:val="36"/>
                      <w:u w:val="none"/>
                      <w:lang w:val="en-US" w:eastAsia="zh-CN" w:bidi="ar"/>
                    </w:rPr>
                  </w:rPrChange>
                </w:rPr>
                <w:delText>2、根据承租方的装修改造计划协商免租装修期。</w:delText>
              </w:r>
            </w:del>
          </w:p>
        </w:tc>
      </w:tr>
      <w:tr w14:paraId="239F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9"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897" w:hRule="exact"/>
          <w:del w:id="758" w:author="pc03" w:date="2024-11-08T17:17:06Z"/>
          <w:trPrChange w:id="759" w:author="pc03" w:date="2024-11-08T16:48:27Z">
            <w:trPr>
              <w:wAfter w:w="1248" w:type="dxa"/>
              <w:trHeight w:val="897" w:hRule="exact"/>
            </w:trPr>
          </w:trPrChange>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0"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EC359B">
            <w:pPr>
              <w:keepNext w:val="0"/>
              <w:keepLines w:val="0"/>
              <w:widowControl/>
              <w:suppressLineNumbers w:val="0"/>
              <w:jc w:val="center"/>
              <w:textAlignment w:val="center"/>
              <w:rPr>
                <w:del w:id="761" w:author="pc03" w:date="2024-11-08T17:17:06Z"/>
                <w:rFonts w:hint="eastAsia" w:ascii="宋体" w:hAnsi="宋体" w:eastAsia="宋体" w:cs="宋体"/>
                <w:i w:val="0"/>
                <w:iCs w:val="0"/>
                <w:color w:val="000000"/>
                <w:kern w:val="0"/>
                <w:sz w:val="13"/>
                <w:szCs w:val="13"/>
                <w:u w:val="none"/>
                <w:lang w:bidi="ar"/>
                <w:rPrChange w:id="762" w:author="pc03" w:date="2023-10-30T14:19:21Z">
                  <w:rPr>
                    <w:del w:id="763" w:author="pc03" w:date="2024-11-08T17:17:06Z"/>
                    <w:rFonts w:hint="eastAsia" w:ascii="宋体" w:hAnsi="宋体" w:eastAsia="宋体" w:cs="宋体"/>
                    <w:i w:val="0"/>
                    <w:iCs w:val="0"/>
                    <w:color w:val="000000"/>
                    <w:sz w:val="13"/>
                    <w:szCs w:val="13"/>
                    <w:u w:val="none"/>
                  </w:rPr>
                </w:rPrChange>
              </w:rPr>
            </w:pPr>
            <w:del w:id="764" w:author="pc03" w:date="2024-11-08T17:17:06Z">
              <w:r>
                <w:rPr>
                  <w:rFonts w:hint="eastAsia" w:ascii="宋体" w:hAnsi="宋体" w:eastAsia="宋体" w:cs="宋体"/>
                  <w:i w:val="0"/>
                  <w:iCs w:val="0"/>
                  <w:color w:val="000000"/>
                  <w:kern w:val="0"/>
                  <w:sz w:val="18"/>
                  <w:szCs w:val="18"/>
                  <w:u w:val="none"/>
                  <w:lang w:val="en-US" w:eastAsia="zh-CN" w:bidi="ar"/>
                  <w:rPrChange w:id="765" w:author="pc03" w:date="2024-06-14T10:24:55Z">
                    <w:rPr>
                      <w:rFonts w:hint="eastAsia" w:ascii="宋体" w:hAnsi="宋体" w:eastAsia="宋体" w:cs="宋体"/>
                      <w:i w:val="0"/>
                      <w:iCs w:val="0"/>
                      <w:color w:val="000000"/>
                      <w:kern w:val="0"/>
                      <w:sz w:val="36"/>
                      <w:szCs w:val="36"/>
                      <w:u w:val="none"/>
                      <w:lang w:val="en-US" w:eastAsia="zh-CN" w:bidi="ar"/>
                    </w:rPr>
                  </w:rPrChange>
                </w:rPr>
                <w:delText>6</w:delText>
              </w:r>
            </w:del>
            <w:del w:id="767" w:author="pc03" w:date="2024-11-08T17:17:06Z">
              <w:r>
                <w:rPr>
                  <w:rFonts w:hint="eastAsia" w:ascii="宋体" w:hAnsi="宋体" w:eastAsia="宋体" w:cs="宋体"/>
                  <w:i w:val="0"/>
                  <w:iCs w:val="0"/>
                  <w:color w:val="000000"/>
                  <w:kern w:val="0"/>
                  <w:sz w:val="18"/>
                  <w:szCs w:val="18"/>
                  <w:u w:val="none"/>
                  <w:lang w:val="en-US" w:eastAsia="zh-CN" w:bidi="ar"/>
                  <w:rPrChange w:id="768" w:author="pc03" w:date="2024-06-14T10:24:55Z">
                    <w:rPr>
                      <w:rFonts w:hint="eastAsia" w:ascii="宋体" w:hAnsi="宋体" w:eastAsia="宋体" w:cs="宋体"/>
                      <w:i w:val="0"/>
                      <w:iCs w:val="0"/>
                      <w:color w:val="000000"/>
                      <w:kern w:val="0"/>
                      <w:sz w:val="36"/>
                      <w:szCs w:val="36"/>
                      <w:u w:val="none"/>
                      <w:lang w:val="en-US" w:eastAsia="zh-CN" w:bidi="ar"/>
                    </w:rPr>
                  </w:rPrChange>
                </w:rPr>
                <w:delText>大岗镇镇南路41号501室</w:delText>
              </w:r>
            </w:del>
            <w:del w:id="770" w:author="pc03" w:date="2024-11-08T17:17:06Z">
              <w:r>
                <w:rPr>
                  <w:rFonts w:hint="eastAsia" w:ascii="宋体" w:hAnsi="宋体" w:eastAsia="宋体" w:cs="宋体"/>
                  <w:i w:val="0"/>
                  <w:iCs w:val="0"/>
                  <w:color w:val="000000"/>
                  <w:kern w:val="0"/>
                  <w:sz w:val="18"/>
                  <w:szCs w:val="18"/>
                  <w:u w:val="none"/>
                  <w:lang w:val="en-US" w:eastAsia="zh-CN" w:bidi="ar"/>
                  <w:rPrChange w:id="771" w:author="pc03" w:date="2024-06-14T10:24:55Z">
                    <w:rPr>
                      <w:rFonts w:hint="eastAsia" w:ascii="宋体" w:hAnsi="宋体" w:eastAsia="宋体" w:cs="宋体"/>
                      <w:i w:val="0"/>
                      <w:iCs w:val="0"/>
                      <w:color w:val="000000"/>
                      <w:kern w:val="0"/>
                      <w:sz w:val="36"/>
                      <w:szCs w:val="36"/>
                      <w:u w:val="none"/>
                      <w:lang w:val="en-US" w:eastAsia="zh-CN" w:bidi="ar"/>
                    </w:rPr>
                  </w:rPrChange>
                </w:rPr>
                <w:delText>居住</w:delText>
              </w:r>
            </w:del>
            <w:del w:id="773" w:author="pc03" w:date="2024-11-08T17:17:06Z">
              <w:r>
                <w:rPr>
                  <w:rFonts w:hint="eastAsia" w:ascii="宋体" w:hAnsi="宋体" w:eastAsia="宋体" w:cs="宋体"/>
                  <w:i w:val="0"/>
                  <w:iCs w:val="0"/>
                  <w:color w:val="000000"/>
                  <w:kern w:val="0"/>
                  <w:sz w:val="18"/>
                  <w:szCs w:val="18"/>
                  <w:u w:val="none"/>
                  <w:lang w:val="en-US" w:eastAsia="zh-CN" w:bidi="ar"/>
                  <w:rPrChange w:id="774" w:author="pc03" w:date="2024-06-14T10:24:55Z">
                    <w:rPr>
                      <w:rFonts w:hint="eastAsia" w:ascii="宋体" w:hAnsi="宋体" w:eastAsia="宋体" w:cs="宋体"/>
                      <w:i w:val="0"/>
                      <w:iCs w:val="0"/>
                      <w:color w:val="000000"/>
                      <w:kern w:val="0"/>
                      <w:sz w:val="36"/>
                      <w:szCs w:val="36"/>
                      <w:u w:val="none"/>
                      <w:lang w:val="en-US" w:eastAsia="zh-CN" w:bidi="ar"/>
                    </w:rPr>
                  </w:rPrChange>
                </w:rPr>
                <w:delText>第5层</w:delText>
              </w:r>
            </w:del>
            <w:del w:id="776" w:author="pc03" w:date="2024-11-08T17:17:06Z">
              <w:r>
                <w:rPr>
                  <w:rFonts w:hint="eastAsia" w:ascii="宋体" w:hAnsi="宋体" w:eastAsia="宋体" w:cs="宋体"/>
                  <w:i w:val="0"/>
                  <w:iCs w:val="0"/>
                  <w:color w:val="000000"/>
                  <w:kern w:val="0"/>
                  <w:sz w:val="16"/>
                  <w:szCs w:val="16"/>
                  <w:u w:val="none"/>
                  <w:lang w:val="en-US" w:eastAsia="zh-CN" w:bidi="ar"/>
                  <w:rPrChange w:id="777" w:author="pc03" w:date="2024-06-14T10:26:55Z">
                    <w:rPr>
                      <w:rFonts w:hint="eastAsia" w:ascii="宋体" w:hAnsi="宋体" w:eastAsia="宋体" w:cs="宋体"/>
                      <w:i w:val="0"/>
                      <w:iCs w:val="0"/>
                      <w:color w:val="000000"/>
                      <w:kern w:val="0"/>
                      <w:sz w:val="36"/>
                      <w:szCs w:val="36"/>
                      <w:u w:val="none"/>
                      <w:lang w:val="en-US" w:eastAsia="zh-CN" w:bidi="ar"/>
                    </w:rPr>
                  </w:rPrChange>
                </w:rPr>
                <w:delText>103.6</w:delText>
              </w:r>
            </w:del>
            <w:del w:id="779" w:author="pc03" w:date="2024-11-08T17:17:06Z">
              <w:r>
                <w:rPr>
                  <w:rFonts w:hint="eastAsia" w:ascii="宋体" w:hAnsi="宋体" w:eastAsia="宋体" w:cs="宋体"/>
                  <w:i w:val="0"/>
                  <w:iCs w:val="0"/>
                  <w:color w:val="000000"/>
                  <w:kern w:val="0"/>
                  <w:sz w:val="18"/>
                  <w:szCs w:val="18"/>
                  <w:u w:val="none"/>
                  <w:lang w:val="en-US" w:eastAsia="zh-CN" w:bidi="ar"/>
                  <w:rPrChange w:id="780" w:author="pc03" w:date="2024-06-14T10:24:55Z">
                    <w:rPr>
                      <w:rFonts w:hint="eastAsia" w:ascii="宋体" w:hAnsi="宋体" w:eastAsia="宋体" w:cs="宋体"/>
                      <w:i w:val="0"/>
                      <w:iCs w:val="0"/>
                      <w:color w:val="000000"/>
                      <w:kern w:val="0"/>
                      <w:sz w:val="36"/>
                      <w:szCs w:val="36"/>
                      <w:u w:val="none"/>
                      <w:lang w:val="en-US" w:eastAsia="zh-CN" w:bidi="ar"/>
                    </w:rPr>
                  </w:rPrChange>
                </w:rPr>
                <w:delText>/</w:delText>
              </w:r>
            </w:del>
            <w:del w:id="782" w:author="pc03" w:date="2024-11-08T17:17:06Z">
              <w:r>
                <w:rPr>
                  <w:rFonts w:hint="eastAsia" w:ascii="宋体" w:hAnsi="宋体" w:eastAsia="宋体" w:cs="宋体"/>
                  <w:i w:val="0"/>
                  <w:iCs w:val="0"/>
                  <w:color w:val="000000"/>
                  <w:kern w:val="0"/>
                  <w:sz w:val="18"/>
                  <w:szCs w:val="18"/>
                  <w:u w:val="none"/>
                  <w:lang w:val="en-US" w:eastAsia="zh-CN" w:bidi="ar"/>
                  <w:rPrChange w:id="783" w:author="pc03" w:date="2024-06-14T10:24:55Z">
                    <w:rPr>
                      <w:rFonts w:hint="eastAsia" w:ascii="宋体" w:hAnsi="宋体" w:eastAsia="宋体" w:cs="宋体"/>
                      <w:i w:val="0"/>
                      <w:iCs w:val="0"/>
                      <w:color w:val="000000"/>
                      <w:kern w:val="0"/>
                      <w:sz w:val="36"/>
                      <w:szCs w:val="36"/>
                      <w:u w:val="none"/>
                      <w:lang w:val="en-US" w:eastAsia="zh-CN" w:bidi="ar"/>
                    </w:rPr>
                  </w:rPrChange>
                </w:rPr>
                <w:delText xml:space="preserve">932 </w:delText>
              </w:r>
            </w:del>
            <w:del w:id="785" w:author="pc03" w:date="2024-11-08T17:17:06Z">
              <w:r>
                <w:rPr>
                  <w:rFonts w:hint="eastAsia" w:ascii="宋体" w:hAnsi="宋体" w:eastAsia="宋体" w:cs="宋体"/>
                  <w:i w:val="0"/>
                  <w:iCs w:val="0"/>
                  <w:color w:val="000000"/>
                  <w:kern w:val="0"/>
                  <w:sz w:val="18"/>
                  <w:szCs w:val="18"/>
                  <w:u w:val="none"/>
                  <w:lang w:val="en-US" w:eastAsia="zh-CN" w:bidi="ar"/>
                  <w:rPrChange w:id="786" w:author="pc03" w:date="2024-06-14T10:24:55Z">
                    <w:rPr>
                      <w:rFonts w:hint="eastAsia" w:ascii="宋体" w:hAnsi="宋体" w:eastAsia="宋体" w:cs="宋体"/>
                      <w:i w:val="0"/>
                      <w:iCs w:val="0"/>
                      <w:color w:val="000000"/>
                      <w:kern w:val="0"/>
                      <w:sz w:val="36"/>
                      <w:szCs w:val="36"/>
                      <w:u w:val="none"/>
                      <w:lang w:val="en-US" w:eastAsia="zh-CN" w:bidi="ar"/>
                    </w:rPr>
                  </w:rPrChange>
                </w:rPr>
                <w:delText xml:space="preserve">5594 </w:delText>
              </w:r>
            </w:del>
            <w:del w:id="788" w:author="pc03" w:date="2024-11-08T17:17:06Z">
              <w:r>
                <w:rPr>
                  <w:rFonts w:hint="eastAsia" w:ascii="宋体" w:hAnsi="宋体" w:eastAsia="宋体" w:cs="宋体"/>
                  <w:i w:val="0"/>
                  <w:iCs w:val="0"/>
                  <w:color w:val="000000"/>
                  <w:kern w:val="0"/>
                  <w:sz w:val="18"/>
                  <w:szCs w:val="18"/>
                  <w:u w:val="none"/>
                  <w:lang w:val="en-US" w:eastAsia="zh-CN" w:bidi="ar"/>
                  <w:rPrChange w:id="789" w:author="pc03" w:date="2024-06-14T10:24:55Z">
                    <w:rPr>
                      <w:rFonts w:hint="eastAsia" w:ascii="宋体" w:hAnsi="宋体" w:eastAsia="宋体" w:cs="宋体"/>
                      <w:i w:val="0"/>
                      <w:iCs w:val="0"/>
                      <w:color w:val="000000"/>
                      <w:kern w:val="0"/>
                      <w:sz w:val="36"/>
                      <w:szCs w:val="36"/>
                      <w:u w:val="none"/>
                      <w:lang w:val="en-US" w:eastAsia="zh-CN" w:bidi="ar"/>
                    </w:rPr>
                  </w:rPrChange>
                </w:rPr>
                <w:delText>2年</w:delText>
              </w:r>
            </w:del>
            <w:del w:id="791" w:author="pc03" w:date="2024-11-08T17:17:06Z">
              <w:r>
                <w:rPr>
                  <w:rFonts w:hint="eastAsia" w:ascii="宋体" w:hAnsi="宋体" w:eastAsia="宋体" w:cs="宋体"/>
                  <w:i w:val="0"/>
                  <w:iCs w:val="0"/>
                  <w:color w:val="000000"/>
                  <w:kern w:val="0"/>
                  <w:sz w:val="18"/>
                  <w:szCs w:val="18"/>
                  <w:u w:val="none"/>
                  <w:lang w:val="en-US" w:eastAsia="zh-CN" w:bidi="ar"/>
                  <w:rPrChange w:id="792" w:author="pc03" w:date="2024-06-14T10:24:55Z">
                    <w:rPr>
                      <w:rFonts w:hint="eastAsia" w:ascii="宋体" w:hAnsi="宋体" w:eastAsia="宋体" w:cs="宋体"/>
                      <w:i w:val="0"/>
                      <w:iCs w:val="0"/>
                      <w:color w:val="000000"/>
                      <w:kern w:val="0"/>
                      <w:sz w:val="36"/>
                      <w:szCs w:val="36"/>
                      <w:u w:val="none"/>
                      <w:lang w:val="en-US" w:eastAsia="zh-CN" w:bidi="ar"/>
                    </w:rPr>
                  </w:rPrChange>
                </w:rPr>
                <w:delText>1、1年内不能转租；</w:delText>
              </w:r>
            </w:del>
            <w:del w:id="794" w:author="pc03" w:date="2024-11-08T17:17:06Z">
              <w:r>
                <w:rPr>
                  <w:rFonts w:hint="eastAsia" w:ascii="宋体" w:hAnsi="宋体" w:eastAsia="宋体" w:cs="宋体"/>
                  <w:i w:val="0"/>
                  <w:iCs w:val="0"/>
                  <w:color w:val="000000"/>
                  <w:kern w:val="0"/>
                  <w:sz w:val="18"/>
                  <w:szCs w:val="18"/>
                  <w:u w:val="none"/>
                  <w:lang w:val="en-US" w:eastAsia="zh-CN" w:bidi="ar"/>
                  <w:rPrChange w:id="795" w:author="pc03" w:date="2024-06-14T10:24:55Z">
                    <w:rPr>
                      <w:rFonts w:hint="eastAsia" w:ascii="宋体" w:hAnsi="宋体" w:eastAsia="宋体" w:cs="宋体"/>
                      <w:i w:val="0"/>
                      <w:iCs w:val="0"/>
                      <w:color w:val="000000"/>
                      <w:kern w:val="0"/>
                      <w:sz w:val="36"/>
                      <w:szCs w:val="36"/>
                      <w:u w:val="none"/>
                      <w:lang w:val="en-US" w:eastAsia="zh-CN" w:bidi="ar"/>
                    </w:rPr>
                  </w:rPrChange>
                </w:rPr>
                <w:br w:type="textWrapping"/>
              </w:r>
            </w:del>
            <w:del w:id="797" w:author="pc03" w:date="2024-11-08T17:17:06Z">
              <w:r>
                <w:rPr>
                  <w:rFonts w:hint="eastAsia" w:ascii="宋体" w:hAnsi="宋体" w:eastAsia="宋体" w:cs="宋体"/>
                  <w:i w:val="0"/>
                  <w:iCs w:val="0"/>
                  <w:color w:val="000000"/>
                  <w:kern w:val="0"/>
                  <w:sz w:val="18"/>
                  <w:szCs w:val="18"/>
                  <w:u w:val="none"/>
                  <w:lang w:val="en-US" w:eastAsia="zh-CN" w:bidi="ar"/>
                  <w:rPrChange w:id="798" w:author="pc03" w:date="2024-06-14T10:24:55Z">
                    <w:rPr>
                      <w:rFonts w:hint="eastAsia" w:ascii="宋体" w:hAnsi="宋体" w:eastAsia="宋体" w:cs="宋体"/>
                      <w:i w:val="0"/>
                      <w:iCs w:val="0"/>
                      <w:color w:val="000000"/>
                      <w:kern w:val="0"/>
                      <w:sz w:val="36"/>
                      <w:szCs w:val="36"/>
                      <w:u w:val="none"/>
                      <w:lang w:val="en-US" w:eastAsia="zh-CN" w:bidi="ar"/>
                    </w:rPr>
                  </w:rPrChange>
                </w:rPr>
                <w:delText>2、根据承租方的装修改造计划协商免租装修期。</w:delText>
              </w:r>
            </w:del>
            <w:del w:id="800" w:author="pc03" w:date="2024-11-08T17:17:06Z">
              <w:r>
                <w:rPr>
                  <w:rFonts w:hint="eastAsia" w:ascii="宋体" w:hAnsi="宋体" w:eastAsia="宋体" w:cs="宋体"/>
                  <w:i w:val="0"/>
                  <w:iCs w:val="0"/>
                  <w:color w:val="000000"/>
                  <w:kern w:val="0"/>
                  <w:sz w:val="18"/>
                  <w:szCs w:val="18"/>
                  <w:u w:val="none"/>
                  <w:lang w:val="en-US" w:eastAsia="zh-CN" w:bidi="ar"/>
                  <w:rPrChange w:id="801" w:author="pc03" w:date="2024-06-14T10:24:55Z">
                    <w:rPr>
                      <w:rFonts w:hint="eastAsia" w:ascii="宋体" w:hAnsi="宋体" w:eastAsia="宋体" w:cs="宋体"/>
                      <w:i w:val="0"/>
                      <w:iCs w:val="0"/>
                      <w:color w:val="000000"/>
                      <w:kern w:val="0"/>
                      <w:sz w:val="36"/>
                      <w:szCs w:val="36"/>
                      <w:u w:val="none"/>
                      <w:lang w:val="en-US" w:eastAsia="zh-CN" w:bidi="ar"/>
                    </w:rPr>
                  </w:rPrChange>
                </w:rPr>
                <w:delText>7</w:delText>
              </w:r>
            </w:del>
            <w:del w:id="803" w:author="pc03" w:date="2024-11-08T17:17:06Z">
              <w:r>
                <w:rPr>
                  <w:rFonts w:hint="eastAsia" w:ascii="宋体" w:hAnsi="宋体" w:eastAsia="宋体" w:cs="宋体"/>
                  <w:i w:val="0"/>
                  <w:iCs w:val="0"/>
                  <w:color w:val="000000"/>
                  <w:kern w:val="0"/>
                  <w:sz w:val="18"/>
                  <w:szCs w:val="18"/>
                  <w:u w:val="none"/>
                  <w:lang w:val="en-US" w:eastAsia="zh-CN" w:bidi="ar"/>
                  <w:rPrChange w:id="804" w:author="pc03" w:date="2024-06-14T10:24:55Z">
                    <w:rPr>
                      <w:rFonts w:hint="eastAsia" w:ascii="宋体" w:hAnsi="宋体" w:eastAsia="宋体" w:cs="宋体"/>
                      <w:i w:val="0"/>
                      <w:iCs w:val="0"/>
                      <w:color w:val="000000"/>
                      <w:kern w:val="0"/>
                      <w:sz w:val="36"/>
                      <w:szCs w:val="36"/>
                      <w:u w:val="none"/>
                      <w:lang w:val="en-US" w:eastAsia="zh-CN" w:bidi="ar"/>
                    </w:rPr>
                  </w:rPrChange>
                </w:rPr>
                <w:delText>大岗镇庙前街87号</w:delText>
              </w:r>
            </w:del>
            <w:del w:id="806" w:author="pc03" w:date="2024-11-08T17:17:06Z">
              <w:r>
                <w:rPr>
                  <w:rFonts w:hint="eastAsia" w:ascii="宋体" w:hAnsi="宋体" w:eastAsia="宋体" w:cs="宋体"/>
                  <w:i w:val="0"/>
                  <w:iCs w:val="0"/>
                  <w:color w:val="000000"/>
                  <w:kern w:val="0"/>
                  <w:sz w:val="18"/>
                  <w:szCs w:val="18"/>
                  <w:u w:val="none"/>
                  <w:lang w:val="en-US" w:eastAsia="zh-CN" w:bidi="ar"/>
                  <w:rPrChange w:id="807" w:author="pc03" w:date="2024-06-14T10:24:55Z">
                    <w:rPr>
                      <w:rFonts w:hint="eastAsia" w:ascii="宋体" w:hAnsi="宋体" w:eastAsia="宋体" w:cs="宋体"/>
                      <w:i w:val="0"/>
                      <w:iCs w:val="0"/>
                      <w:color w:val="000000"/>
                      <w:kern w:val="0"/>
                      <w:sz w:val="36"/>
                      <w:szCs w:val="36"/>
                      <w:u w:val="none"/>
                      <w:lang w:val="en-US" w:eastAsia="zh-CN" w:bidi="ar"/>
                    </w:rPr>
                  </w:rPrChange>
                </w:rPr>
                <w:delText>居住</w:delText>
              </w:r>
            </w:del>
            <w:del w:id="809" w:author="pc03" w:date="2024-11-08T17:17:06Z">
              <w:r>
                <w:rPr>
                  <w:rFonts w:hint="eastAsia" w:ascii="宋体" w:hAnsi="宋体" w:eastAsia="宋体" w:cs="宋体"/>
                  <w:i w:val="0"/>
                  <w:iCs w:val="0"/>
                  <w:color w:val="000000"/>
                  <w:kern w:val="0"/>
                  <w:sz w:val="18"/>
                  <w:szCs w:val="18"/>
                  <w:u w:val="none"/>
                  <w:lang w:val="en-US" w:eastAsia="zh-CN" w:bidi="ar"/>
                  <w:rPrChange w:id="810" w:author="pc03" w:date="2024-06-14T10:24:55Z">
                    <w:rPr>
                      <w:rFonts w:hint="eastAsia" w:ascii="宋体" w:hAnsi="宋体" w:eastAsia="宋体" w:cs="宋体"/>
                      <w:i w:val="0"/>
                      <w:iCs w:val="0"/>
                      <w:color w:val="000000"/>
                      <w:kern w:val="0"/>
                      <w:sz w:val="36"/>
                      <w:szCs w:val="36"/>
                      <w:u w:val="none"/>
                      <w:lang w:val="en-US" w:eastAsia="zh-CN" w:bidi="ar"/>
                    </w:rPr>
                  </w:rPrChange>
                </w:rPr>
                <w:delText>首层</w:delText>
              </w:r>
            </w:del>
            <w:del w:id="812" w:author="pc03" w:date="2024-11-08T17:17:06Z">
              <w:r>
                <w:rPr>
                  <w:rFonts w:hint="eastAsia" w:ascii="宋体" w:hAnsi="宋体" w:eastAsia="宋体" w:cs="宋体"/>
                  <w:i w:val="0"/>
                  <w:iCs w:val="0"/>
                  <w:color w:val="000000"/>
                  <w:kern w:val="0"/>
                  <w:sz w:val="16"/>
                  <w:szCs w:val="16"/>
                  <w:u w:val="none"/>
                  <w:lang w:val="en-US" w:eastAsia="zh-CN" w:bidi="ar"/>
                  <w:rPrChange w:id="813" w:author="pc03" w:date="2024-06-14T10:26:55Z">
                    <w:rPr>
                      <w:rFonts w:hint="eastAsia" w:ascii="宋体" w:hAnsi="宋体" w:eastAsia="宋体" w:cs="宋体"/>
                      <w:i w:val="0"/>
                      <w:iCs w:val="0"/>
                      <w:color w:val="000000"/>
                      <w:kern w:val="0"/>
                      <w:sz w:val="36"/>
                      <w:szCs w:val="36"/>
                      <w:u w:val="none"/>
                      <w:lang w:val="en-US" w:eastAsia="zh-CN" w:bidi="ar"/>
                    </w:rPr>
                  </w:rPrChange>
                </w:rPr>
                <w:delText>34</w:delText>
              </w:r>
            </w:del>
            <w:del w:id="815" w:author="pc03" w:date="2024-11-08T17:17:06Z">
              <w:r>
                <w:rPr>
                  <w:rFonts w:hint="eastAsia" w:ascii="宋体" w:hAnsi="宋体" w:eastAsia="宋体" w:cs="宋体"/>
                  <w:i w:val="0"/>
                  <w:iCs w:val="0"/>
                  <w:color w:val="000000"/>
                  <w:kern w:val="0"/>
                  <w:sz w:val="18"/>
                  <w:szCs w:val="18"/>
                  <w:u w:val="none"/>
                  <w:lang w:val="en-US" w:eastAsia="zh-CN" w:bidi="ar"/>
                  <w:rPrChange w:id="816" w:author="pc03" w:date="2024-06-14T10:24:55Z">
                    <w:rPr>
                      <w:rFonts w:hint="eastAsia" w:ascii="宋体" w:hAnsi="宋体" w:eastAsia="宋体" w:cs="宋体"/>
                      <w:i w:val="0"/>
                      <w:iCs w:val="0"/>
                      <w:color w:val="000000"/>
                      <w:kern w:val="0"/>
                      <w:sz w:val="36"/>
                      <w:szCs w:val="36"/>
                      <w:u w:val="none"/>
                      <w:lang w:val="en-US" w:eastAsia="zh-CN" w:bidi="ar"/>
                    </w:rPr>
                  </w:rPrChange>
                </w:rPr>
                <w:delText>/</w:delText>
              </w:r>
            </w:del>
            <w:del w:id="818" w:author="pc03" w:date="2024-11-08T17:17:06Z">
              <w:r>
                <w:rPr>
                  <w:rFonts w:hint="eastAsia" w:ascii="宋体" w:hAnsi="宋体" w:eastAsia="宋体" w:cs="宋体"/>
                  <w:i w:val="0"/>
                  <w:iCs w:val="0"/>
                  <w:color w:val="000000"/>
                  <w:kern w:val="0"/>
                  <w:sz w:val="18"/>
                  <w:szCs w:val="18"/>
                  <w:u w:val="none"/>
                  <w:lang w:val="en-US" w:eastAsia="zh-CN" w:bidi="ar"/>
                  <w:rPrChange w:id="819" w:author="pc03" w:date="2024-06-14T10:24:55Z">
                    <w:rPr>
                      <w:rFonts w:hint="eastAsia" w:ascii="宋体" w:hAnsi="宋体" w:eastAsia="宋体" w:cs="宋体"/>
                      <w:i w:val="0"/>
                      <w:iCs w:val="0"/>
                      <w:color w:val="000000"/>
                      <w:kern w:val="0"/>
                      <w:sz w:val="36"/>
                      <w:szCs w:val="36"/>
                      <w:u w:val="none"/>
                      <w:lang w:val="en-US" w:eastAsia="zh-CN" w:bidi="ar"/>
                    </w:rPr>
                  </w:rPrChange>
                </w:rPr>
                <w:delText xml:space="preserve">238 </w:delText>
              </w:r>
            </w:del>
            <w:del w:id="821" w:author="pc03" w:date="2024-11-08T17:17:06Z">
              <w:r>
                <w:rPr>
                  <w:rFonts w:hint="eastAsia" w:ascii="宋体" w:hAnsi="宋体" w:eastAsia="宋体" w:cs="宋体"/>
                  <w:i w:val="0"/>
                  <w:iCs w:val="0"/>
                  <w:color w:val="000000"/>
                  <w:kern w:val="0"/>
                  <w:sz w:val="18"/>
                  <w:szCs w:val="18"/>
                  <w:u w:val="none"/>
                  <w:lang w:val="en-US" w:eastAsia="zh-CN" w:bidi="ar"/>
                  <w:rPrChange w:id="822" w:author="pc03" w:date="2024-06-14T10:24:55Z">
                    <w:rPr>
                      <w:rFonts w:hint="eastAsia" w:ascii="宋体" w:hAnsi="宋体" w:eastAsia="宋体" w:cs="宋体"/>
                      <w:i w:val="0"/>
                      <w:iCs w:val="0"/>
                      <w:color w:val="000000"/>
                      <w:kern w:val="0"/>
                      <w:sz w:val="36"/>
                      <w:szCs w:val="36"/>
                      <w:u w:val="none"/>
                      <w:lang w:val="en-US" w:eastAsia="zh-CN" w:bidi="ar"/>
                    </w:rPr>
                  </w:rPrChange>
                </w:rPr>
                <w:delText xml:space="preserve">1428 </w:delText>
              </w:r>
            </w:del>
            <w:del w:id="824" w:author="pc03" w:date="2024-11-08T17:17:06Z">
              <w:r>
                <w:rPr>
                  <w:rFonts w:hint="eastAsia" w:ascii="宋体" w:hAnsi="宋体" w:eastAsia="宋体" w:cs="宋体"/>
                  <w:i w:val="0"/>
                  <w:iCs w:val="0"/>
                  <w:color w:val="000000"/>
                  <w:kern w:val="0"/>
                  <w:sz w:val="18"/>
                  <w:szCs w:val="18"/>
                  <w:u w:val="none"/>
                  <w:lang w:val="en-US" w:eastAsia="zh-CN" w:bidi="ar"/>
                  <w:rPrChange w:id="825" w:author="pc03" w:date="2024-06-14T10:24:55Z">
                    <w:rPr>
                      <w:rFonts w:hint="eastAsia" w:ascii="宋体" w:hAnsi="宋体" w:eastAsia="宋体" w:cs="宋体"/>
                      <w:i w:val="0"/>
                      <w:iCs w:val="0"/>
                      <w:color w:val="000000"/>
                      <w:kern w:val="0"/>
                      <w:sz w:val="36"/>
                      <w:szCs w:val="36"/>
                      <w:u w:val="none"/>
                      <w:lang w:val="en-US" w:eastAsia="zh-CN" w:bidi="ar"/>
                    </w:rPr>
                  </w:rPrChange>
                </w:rPr>
                <w:delText>2年</w:delText>
              </w:r>
            </w:del>
            <w:del w:id="827" w:author="pc03" w:date="2024-11-08T17:17:06Z">
              <w:r>
                <w:rPr>
                  <w:rFonts w:hint="eastAsia" w:ascii="宋体" w:hAnsi="宋体" w:eastAsia="宋体" w:cs="宋体"/>
                  <w:i w:val="0"/>
                  <w:iCs w:val="0"/>
                  <w:color w:val="000000"/>
                  <w:kern w:val="0"/>
                  <w:sz w:val="18"/>
                  <w:szCs w:val="18"/>
                  <w:u w:val="none"/>
                  <w:lang w:val="en-US" w:eastAsia="zh-CN" w:bidi="ar"/>
                  <w:rPrChange w:id="828" w:author="pc03" w:date="2024-06-14T10:24:55Z">
                    <w:rPr>
                      <w:rFonts w:hint="eastAsia" w:ascii="宋体" w:hAnsi="宋体" w:eastAsia="宋体" w:cs="宋体"/>
                      <w:i w:val="0"/>
                      <w:iCs w:val="0"/>
                      <w:color w:val="000000"/>
                      <w:kern w:val="0"/>
                      <w:sz w:val="36"/>
                      <w:szCs w:val="36"/>
                      <w:u w:val="none"/>
                      <w:lang w:val="en-US" w:eastAsia="zh-CN" w:bidi="ar"/>
                    </w:rPr>
                  </w:rPrChange>
                </w:rPr>
                <w:delText>1、1年内不能转租；</w:delText>
              </w:r>
            </w:del>
            <w:del w:id="830" w:author="pc03" w:date="2024-11-08T17:17:06Z">
              <w:r>
                <w:rPr>
                  <w:rFonts w:hint="eastAsia" w:ascii="宋体" w:hAnsi="宋体" w:eastAsia="宋体" w:cs="宋体"/>
                  <w:i w:val="0"/>
                  <w:iCs w:val="0"/>
                  <w:color w:val="000000"/>
                  <w:kern w:val="0"/>
                  <w:sz w:val="18"/>
                  <w:szCs w:val="18"/>
                  <w:u w:val="none"/>
                  <w:lang w:val="en-US" w:eastAsia="zh-CN" w:bidi="ar"/>
                  <w:rPrChange w:id="831" w:author="pc03" w:date="2024-06-14T10:24:55Z">
                    <w:rPr>
                      <w:rFonts w:hint="eastAsia" w:ascii="宋体" w:hAnsi="宋体" w:eastAsia="宋体" w:cs="宋体"/>
                      <w:i w:val="0"/>
                      <w:iCs w:val="0"/>
                      <w:color w:val="000000"/>
                      <w:kern w:val="0"/>
                      <w:sz w:val="36"/>
                      <w:szCs w:val="36"/>
                      <w:u w:val="none"/>
                      <w:lang w:val="en-US" w:eastAsia="zh-CN" w:bidi="ar"/>
                    </w:rPr>
                  </w:rPrChange>
                </w:rPr>
                <w:br w:type="textWrapping"/>
              </w:r>
            </w:del>
            <w:del w:id="833" w:author="pc03" w:date="2024-11-08T17:17:06Z">
              <w:r>
                <w:rPr>
                  <w:rFonts w:hint="eastAsia" w:ascii="宋体" w:hAnsi="宋体" w:eastAsia="宋体" w:cs="宋体"/>
                  <w:i w:val="0"/>
                  <w:iCs w:val="0"/>
                  <w:color w:val="000000"/>
                  <w:kern w:val="0"/>
                  <w:sz w:val="18"/>
                  <w:szCs w:val="18"/>
                  <w:u w:val="none"/>
                  <w:lang w:val="en-US" w:eastAsia="zh-CN" w:bidi="ar"/>
                  <w:rPrChange w:id="834" w:author="pc03" w:date="2024-06-14T10:24:55Z">
                    <w:rPr>
                      <w:rFonts w:hint="eastAsia" w:ascii="宋体" w:hAnsi="宋体" w:eastAsia="宋体" w:cs="宋体"/>
                      <w:i w:val="0"/>
                      <w:iCs w:val="0"/>
                      <w:color w:val="000000"/>
                      <w:kern w:val="0"/>
                      <w:sz w:val="36"/>
                      <w:szCs w:val="36"/>
                      <w:u w:val="none"/>
                      <w:lang w:val="en-US" w:eastAsia="zh-CN" w:bidi="ar"/>
                    </w:rPr>
                  </w:rPrChange>
                </w:rPr>
                <w:delText>2、按现状出租，承租方需自行安装水电和排污管网；</w:delText>
              </w:r>
            </w:del>
            <w:del w:id="836" w:author="pc03" w:date="2024-11-08T17:17:06Z">
              <w:r>
                <w:rPr>
                  <w:rFonts w:hint="eastAsia" w:ascii="宋体" w:hAnsi="宋体" w:eastAsia="宋体" w:cs="宋体"/>
                  <w:i w:val="0"/>
                  <w:iCs w:val="0"/>
                  <w:color w:val="000000"/>
                  <w:kern w:val="0"/>
                  <w:sz w:val="18"/>
                  <w:szCs w:val="18"/>
                  <w:u w:val="none"/>
                  <w:lang w:val="en-US" w:eastAsia="zh-CN" w:bidi="ar"/>
                  <w:rPrChange w:id="837" w:author="pc03" w:date="2024-06-14T10:24:55Z">
                    <w:rPr>
                      <w:rFonts w:hint="eastAsia" w:ascii="宋体" w:hAnsi="宋体" w:eastAsia="宋体" w:cs="宋体"/>
                      <w:i w:val="0"/>
                      <w:iCs w:val="0"/>
                      <w:color w:val="000000"/>
                      <w:kern w:val="0"/>
                      <w:sz w:val="36"/>
                      <w:szCs w:val="36"/>
                      <w:u w:val="none"/>
                      <w:lang w:val="en-US" w:eastAsia="zh-CN" w:bidi="ar"/>
                    </w:rPr>
                  </w:rPrChange>
                </w:rPr>
                <w:br w:type="textWrapping"/>
              </w:r>
            </w:del>
            <w:del w:id="839" w:author="pc03" w:date="2024-11-08T17:17:06Z">
              <w:r>
                <w:rPr>
                  <w:rFonts w:hint="eastAsia" w:ascii="宋体" w:hAnsi="宋体" w:eastAsia="宋体" w:cs="宋体"/>
                  <w:i w:val="0"/>
                  <w:iCs w:val="0"/>
                  <w:color w:val="000000"/>
                  <w:kern w:val="0"/>
                  <w:sz w:val="18"/>
                  <w:szCs w:val="18"/>
                  <w:u w:val="none"/>
                  <w:lang w:val="en-US" w:eastAsia="zh-CN" w:bidi="ar"/>
                  <w:rPrChange w:id="840" w:author="pc03" w:date="2024-06-14T10:24:55Z">
                    <w:rPr>
                      <w:rFonts w:hint="eastAsia" w:ascii="宋体" w:hAnsi="宋体" w:eastAsia="宋体" w:cs="宋体"/>
                      <w:i w:val="0"/>
                      <w:iCs w:val="0"/>
                      <w:color w:val="000000"/>
                      <w:kern w:val="0"/>
                      <w:sz w:val="36"/>
                      <w:szCs w:val="36"/>
                      <w:u w:val="none"/>
                      <w:lang w:val="en-US" w:eastAsia="zh-CN" w:bidi="ar"/>
                    </w:rPr>
                  </w:rPrChange>
                </w:rPr>
                <w:delText>3、根据承租方的装修改造计划协商免租装修期。</w:delText>
              </w:r>
            </w:del>
            <w:del w:id="842" w:author="pc03" w:date="2024-11-08T17:17:06Z">
              <w:r>
                <w:rPr>
                  <w:rFonts w:hint="eastAsia" w:ascii="宋体" w:hAnsi="宋体" w:eastAsia="宋体" w:cs="宋体"/>
                  <w:i w:val="0"/>
                  <w:iCs w:val="0"/>
                  <w:color w:val="000000"/>
                  <w:kern w:val="0"/>
                  <w:sz w:val="13"/>
                  <w:szCs w:val="13"/>
                  <w:u w:val="none"/>
                  <w:lang w:val="en-US" w:eastAsia="zh-CN" w:bidi="ar"/>
                </w:rPr>
                <w:delText>6</w:delText>
              </w:r>
            </w:del>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Change w:id="843"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5D539D0">
            <w:pPr>
              <w:keepNext w:val="0"/>
              <w:keepLines w:val="0"/>
              <w:widowControl/>
              <w:suppressLineNumbers w:val="0"/>
              <w:jc w:val="left"/>
              <w:textAlignment w:val="center"/>
              <w:rPr>
                <w:del w:id="844" w:author="pc03" w:date="2024-11-08T17:17:06Z"/>
                <w:rFonts w:hint="eastAsia" w:ascii="宋体" w:hAnsi="宋体" w:eastAsia="宋体" w:cs="宋体"/>
                <w:i w:val="0"/>
                <w:iCs w:val="0"/>
                <w:color w:val="000000"/>
                <w:kern w:val="0"/>
                <w:sz w:val="13"/>
                <w:szCs w:val="13"/>
                <w:u w:val="none"/>
                <w:lang w:bidi="ar"/>
                <w:rPrChange w:id="845" w:author="pc03" w:date="2023-10-30T14:19:21Z">
                  <w:rPr>
                    <w:del w:id="846" w:author="pc03" w:date="2024-11-08T17:17:06Z"/>
                    <w:rFonts w:hint="eastAsia" w:ascii="宋体" w:hAnsi="宋体" w:eastAsia="宋体" w:cs="宋体"/>
                    <w:i w:val="0"/>
                    <w:iCs w:val="0"/>
                    <w:color w:val="000000"/>
                    <w:sz w:val="13"/>
                    <w:szCs w:val="13"/>
                    <w:u w:val="none"/>
                  </w:rPr>
                </w:rPrChange>
              </w:rPr>
            </w:pPr>
            <w:del w:id="847" w:author="pc03" w:date="2024-11-08T17:17:06Z">
              <w:r>
                <w:rPr>
                  <w:rFonts w:hint="eastAsia" w:ascii="宋体" w:hAnsi="宋体" w:eastAsia="宋体" w:cs="宋体"/>
                  <w:i w:val="0"/>
                  <w:iCs w:val="0"/>
                  <w:color w:val="000000"/>
                  <w:kern w:val="0"/>
                  <w:sz w:val="13"/>
                  <w:szCs w:val="13"/>
                  <w:u w:val="none"/>
                  <w:lang w:val="en-US" w:eastAsia="zh-CN" w:bidi="ar"/>
                </w:rPr>
                <w:delText>大岗镇潭洲潭元街2号及升元街11号</w:delText>
              </w:r>
            </w:del>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Change w:id="848"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C611D0">
            <w:pPr>
              <w:keepNext w:val="0"/>
              <w:keepLines w:val="0"/>
              <w:widowControl/>
              <w:suppressLineNumbers w:val="0"/>
              <w:jc w:val="center"/>
              <w:textAlignment w:val="center"/>
              <w:rPr>
                <w:del w:id="849" w:author="pc03" w:date="2024-11-08T17:17:06Z"/>
                <w:rFonts w:hint="eastAsia" w:ascii="宋体" w:hAnsi="宋体" w:eastAsia="宋体" w:cs="宋体"/>
                <w:i w:val="0"/>
                <w:iCs w:val="0"/>
                <w:color w:val="000000"/>
                <w:kern w:val="0"/>
                <w:sz w:val="13"/>
                <w:szCs w:val="13"/>
                <w:u w:val="none"/>
                <w:lang w:val="en-US" w:eastAsia="zh-CN" w:bidi="ar"/>
              </w:rPr>
            </w:pPr>
            <w:del w:id="850" w:author="pc03" w:date="2024-11-08T17:17:06Z">
              <w:r>
                <w:rPr>
                  <w:rFonts w:hint="eastAsia" w:ascii="宋体" w:hAnsi="宋体" w:eastAsia="宋体" w:cs="宋体"/>
                  <w:i w:val="0"/>
                  <w:iCs w:val="0"/>
                  <w:color w:val="000000"/>
                  <w:kern w:val="0"/>
                  <w:sz w:val="13"/>
                  <w:szCs w:val="13"/>
                  <w:u w:val="none"/>
                  <w:lang w:val="en-US" w:eastAsia="zh-CN" w:bidi="ar"/>
                </w:rPr>
                <w:delText>厂房</w:delText>
              </w:r>
            </w:del>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Change w:id="851"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B7E9CD">
            <w:pPr>
              <w:keepNext w:val="0"/>
              <w:keepLines w:val="0"/>
              <w:widowControl/>
              <w:suppressLineNumbers w:val="0"/>
              <w:jc w:val="center"/>
              <w:textAlignment w:val="center"/>
              <w:rPr>
                <w:del w:id="852" w:author="pc03" w:date="2024-11-08T17:17:06Z"/>
                <w:rFonts w:hint="eastAsia" w:ascii="宋体" w:hAnsi="宋体" w:eastAsia="宋体" w:cs="宋体"/>
                <w:i w:val="0"/>
                <w:iCs w:val="0"/>
                <w:color w:val="000000"/>
                <w:kern w:val="0"/>
                <w:sz w:val="13"/>
                <w:szCs w:val="13"/>
                <w:u w:val="none"/>
                <w:lang w:val="en-US" w:eastAsia="zh-CN" w:bidi="ar"/>
              </w:rPr>
            </w:pPr>
            <w:del w:id="853" w:author="pc03" w:date="2024-11-08T17:17:06Z">
              <w:r>
                <w:rPr>
                  <w:rFonts w:hint="eastAsia" w:ascii="宋体" w:hAnsi="宋体" w:eastAsia="宋体" w:cs="宋体"/>
                  <w:i w:val="0"/>
                  <w:iCs w:val="0"/>
                  <w:color w:val="000000"/>
                  <w:kern w:val="0"/>
                  <w:sz w:val="13"/>
                  <w:szCs w:val="13"/>
                  <w:u w:val="none"/>
                  <w:lang w:val="en-US" w:eastAsia="zh-CN" w:bidi="ar"/>
                </w:rPr>
                <w:delText>简易结构/</w:delText>
              </w:r>
            </w:del>
          </w:p>
          <w:p w14:paraId="342C5F54">
            <w:pPr>
              <w:keepNext w:val="0"/>
              <w:keepLines w:val="0"/>
              <w:widowControl/>
              <w:suppressLineNumbers w:val="0"/>
              <w:jc w:val="center"/>
              <w:textAlignment w:val="center"/>
              <w:rPr>
                <w:del w:id="854" w:author="pc03" w:date="2024-11-08T17:17:06Z"/>
                <w:rFonts w:hint="eastAsia" w:ascii="宋体" w:hAnsi="宋体" w:eastAsia="宋体" w:cs="宋体"/>
                <w:i w:val="0"/>
                <w:iCs w:val="0"/>
                <w:color w:val="000000"/>
                <w:kern w:val="0"/>
                <w:sz w:val="13"/>
                <w:szCs w:val="13"/>
                <w:u w:val="none"/>
                <w:lang w:bidi="ar"/>
              </w:rPr>
            </w:pPr>
            <w:del w:id="855" w:author="pc03" w:date="2024-11-08T17:17:06Z">
              <w:r>
                <w:rPr>
                  <w:rFonts w:hint="eastAsia" w:ascii="宋体" w:hAnsi="宋体" w:eastAsia="宋体" w:cs="宋体"/>
                  <w:i w:val="0"/>
                  <w:iCs w:val="0"/>
                  <w:color w:val="000000"/>
                  <w:kern w:val="0"/>
                  <w:sz w:val="13"/>
                  <w:szCs w:val="13"/>
                  <w:u w:val="none"/>
                  <w:lang w:val="en-US" w:eastAsia="zh-CN" w:bidi="ar"/>
                </w:rPr>
                <w:delText>第1层</w:delText>
              </w:r>
            </w:del>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Change w:id="856"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6035FB">
            <w:pPr>
              <w:keepNext w:val="0"/>
              <w:keepLines w:val="0"/>
              <w:widowControl/>
              <w:suppressLineNumbers w:val="0"/>
              <w:jc w:val="center"/>
              <w:textAlignment w:val="center"/>
              <w:rPr>
                <w:del w:id="857" w:author="pc03" w:date="2024-11-08T17:17:06Z"/>
                <w:rFonts w:hint="eastAsia" w:ascii="宋体" w:hAnsi="宋体" w:eastAsia="宋体" w:cs="宋体"/>
                <w:i w:val="0"/>
                <w:iCs w:val="0"/>
                <w:color w:val="000000"/>
                <w:kern w:val="0"/>
                <w:sz w:val="13"/>
                <w:szCs w:val="13"/>
                <w:u w:val="none"/>
                <w:lang w:bidi="ar"/>
              </w:rPr>
            </w:pPr>
            <w:del w:id="858" w:author="pc03" w:date="2024-11-08T17:17:06Z">
              <w:r>
                <w:rPr>
                  <w:rFonts w:hint="eastAsia" w:ascii="宋体" w:hAnsi="宋体" w:eastAsia="宋体" w:cs="宋体"/>
                  <w:i w:val="0"/>
                  <w:iCs w:val="0"/>
                  <w:color w:val="000000"/>
                  <w:kern w:val="0"/>
                  <w:sz w:val="13"/>
                  <w:szCs w:val="13"/>
                  <w:u w:val="none"/>
                  <w:lang w:val="en-US" w:eastAsia="zh-CN" w:bidi="ar"/>
                </w:rPr>
                <w:delText>2416.05</w:delText>
              </w:r>
            </w:del>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Change w:id="859"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C621D6">
            <w:pPr>
              <w:keepNext w:val="0"/>
              <w:keepLines w:val="0"/>
              <w:widowControl/>
              <w:suppressLineNumbers w:val="0"/>
              <w:jc w:val="center"/>
              <w:textAlignment w:val="center"/>
              <w:rPr>
                <w:del w:id="860" w:author="pc03" w:date="2024-11-08T17:17:06Z"/>
                <w:rFonts w:hint="eastAsia" w:ascii="宋体" w:hAnsi="宋体" w:eastAsia="宋体" w:cs="宋体"/>
                <w:i w:val="0"/>
                <w:iCs w:val="0"/>
                <w:color w:val="000000"/>
                <w:kern w:val="0"/>
                <w:sz w:val="13"/>
                <w:szCs w:val="13"/>
                <w:u w:val="none"/>
                <w:lang w:bidi="ar"/>
              </w:rPr>
            </w:pPr>
            <w:del w:id="861" w:author="pc03" w:date="2024-11-08T17:17:06Z">
              <w:r>
                <w:rPr>
                  <w:rFonts w:hint="eastAsia" w:ascii="宋体" w:hAnsi="宋体" w:eastAsia="宋体" w:cs="宋体"/>
                  <w:i w:val="0"/>
                  <w:iCs w:val="0"/>
                  <w:color w:val="000000"/>
                  <w:kern w:val="0"/>
                  <w:sz w:val="13"/>
                  <w:szCs w:val="13"/>
                  <w:u w:val="none"/>
                  <w:lang w:val="en-US" w:eastAsia="zh-CN" w:bidi="ar"/>
                </w:rPr>
                <w:delText>/</w:delText>
              </w:r>
            </w:del>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Change w:id="862"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44CD1FB">
            <w:pPr>
              <w:keepNext w:val="0"/>
              <w:keepLines w:val="0"/>
              <w:widowControl/>
              <w:suppressLineNumbers w:val="0"/>
              <w:jc w:val="center"/>
              <w:textAlignment w:val="center"/>
              <w:rPr>
                <w:del w:id="863" w:author="pc03" w:date="2024-11-08T17:17:06Z"/>
                <w:rFonts w:hint="eastAsia" w:ascii="宋体" w:hAnsi="宋体" w:eastAsia="宋体" w:cs="宋体"/>
                <w:i w:val="0"/>
                <w:iCs w:val="0"/>
                <w:color w:val="000000"/>
                <w:kern w:val="0"/>
                <w:sz w:val="21"/>
                <w:szCs w:val="21"/>
                <w:u w:val="none"/>
                <w:lang w:bidi="ar"/>
                <w:rPrChange w:id="864" w:author="pc03" w:date="2024-07-25T16:30:58Z">
                  <w:rPr>
                    <w:del w:id="865" w:author="pc03" w:date="2024-11-08T17:17:06Z"/>
                    <w:rFonts w:hint="eastAsia" w:ascii="宋体" w:hAnsi="宋体" w:eastAsia="宋体" w:cs="宋体"/>
                    <w:i w:val="0"/>
                    <w:iCs w:val="0"/>
                    <w:color w:val="000000"/>
                    <w:kern w:val="0"/>
                    <w:sz w:val="13"/>
                    <w:szCs w:val="13"/>
                    <w:u w:val="none"/>
                    <w:lang w:bidi="ar"/>
                  </w:rPr>
                </w:rPrChange>
              </w:rPr>
            </w:pPr>
            <w:del w:id="866" w:author="pc03" w:date="2024-11-08T17:17:06Z">
              <w:r>
                <w:rPr>
                  <w:rFonts w:hint="eastAsia" w:ascii="宋体" w:hAnsi="宋体" w:eastAsia="宋体" w:cs="宋体"/>
                  <w:i w:val="0"/>
                  <w:iCs w:val="0"/>
                  <w:color w:val="000000"/>
                  <w:kern w:val="0"/>
                  <w:sz w:val="21"/>
                  <w:szCs w:val="21"/>
                  <w:u w:val="none"/>
                  <w:lang w:val="en-US" w:eastAsia="zh-CN" w:bidi="ar"/>
                  <w:rPrChange w:id="867" w:author="pc03" w:date="2024-07-25T16:30:58Z">
                    <w:rPr>
                      <w:rFonts w:hint="eastAsia" w:ascii="宋体" w:hAnsi="宋体" w:eastAsia="宋体" w:cs="宋体"/>
                      <w:i w:val="0"/>
                      <w:iCs w:val="0"/>
                      <w:color w:val="000000"/>
                      <w:kern w:val="0"/>
                      <w:sz w:val="13"/>
                      <w:szCs w:val="13"/>
                      <w:u w:val="none"/>
                      <w:lang w:val="en-US" w:eastAsia="zh-CN" w:bidi="ar"/>
                    </w:rPr>
                  </w:rPrChange>
                </w:rPr>
                <w:delText>28993</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9"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9CA061">
            <w:pPr>
              <w:keepNext w:val="0"/>
              <w:keepLines w:val="0"/>
              <w:widowControl/>
              <w:suppressLineNumbers w:val="0"/>
              <w:jc w:val="center"/>
              <w:textAlignment w:val="center"/>
              <w:rPr>
                <w:del w:id="870" w:author="pc03" w:date="2024-11-08T17:17:06Z"/>
                <w:rFonts w:hint="eastAsia" w:ascii="宋体" w:hAnsi="宋体" w:eastAsia="宋体" w:cs="宋体"/>
                <w:i w:val="0"/>
                <w:iCs w:val="0"/>
                <w:color w:val="000000"/>
                <w:kern w:val="0"/>
                <w:sz w:val="21"/>
                <w:szCs w:val="21"/>
                <w:u w:val="none"/>
                <w:lang w:bidi="ar"/>
                <w:rPrChange w:id="871" w:author="pc03" w:date="2024-07-25T16:30:58Z">
                  <w:rPr>
                    <w:del w:id="872" w:author="pc03" w:date="2024-11-08T17:17:06Z"/>
                    <w:rFonts w:hint="eastAsia" w:ascii="宋体" w:hAnsi="宋体" w:eastAsia="宋体" w:cs="宋体"/>
                    <w:i w:val="0"/>
                    <w:iCs w:val="0"/>
                    <w:color w:val="000000"/>
                    <w:kern w:val="0"/>
                    <w:sz w:val="13"/>
                    <w:szCs w:val="13"/>
                    <w:u w:val="none"/>
                    <w:lang w:bidi="ar"/>
                  </w:rPr>
                </w:rPrChange>
              </w:rPr>
            </w:pPr>
            <w:del w:id="873" w:author="pc03" w:date="2024-11-08T17:17:06Z">
              <w:r>
                <w:rPr>
                  <w:rFonts w:hint="eastAsia" w:ascii="宋体" w:hAnsi="宋体" w:eastAsia="宋体" w:cs="宋体"/>
                  <w:i w:val="0"/>
                  <w:iCs w:val="0"/>
                  <w:color w:val="000000"/>
                  <w:kern w:val="0"/>
                  <w:sz w:val="21"/>
                  <w:szCs w:val="21"/>
                  <w:u w:val="none"/>
                  <w:lang w:val="en-US" w:eastAsia="zh-CN" w:bidi="ar"/>
                  <w:rPrChange w:id="874" w:author="pc03" w:date="2024-07-25T16:30:58Z">
                    <w:rPr>
                      <w:rFonts w:hint="eastAsia" w:ascii="宋体" w:hAnsi="宋体" w:eastAsia="宋体" w:cs="宋体"/>
                      <w:i w:val="0"/>
                      <w:iCs w:val="0"/>
                      <w:color w:val="000000"/>
                      <w:kern w:val="0"/>
                      <w:sz w:val="13"/>
                      <w:szCs w:val="13"/>
                      <w:u w:val="none"/>
                      <w:lang w:val="en-US" w:eastAsia="zh-CN" w:bidi="ar"/>
                    </w:rPr>
                  </w:rPrChange>
                </w:rPr>
                <w:delText>173958</w:delText>
              </w:r>
            </w:del>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Change w:id="876"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4C3023">
            <w:pPr>
              <w:keepNext w:val="0"/>
              <w:keepLines w:val="0"/>
              <w:widowControl/>
              <w:suppressLineNumbers w:val="0"/>
              <w:jc w:val="center"/>
              <w:textAlignment w:val="center"/>
              <w:rPr>
                <w:del w:id="877" w:author="pc03" w:date="2024-11-08T17:17:06Z"/>
                <w:rFonts w:hint="eastAsia" w:ascii="宋体" w:hAnsi="宋体" w:eastAsia="宋体" w:cs="宋体"/>
                <w:i w:val="0"/>
                <w:iCs w:val="0"/>
                <w:color w:val="000000"/>
                <w:kern w:val="0"/>
                <w:sz w:val="21"/>
                <w:szCs w:val="21"/>
                <w:u w:val="none"/>
                <w:lang w:bidi="ar"/>
                <w:rPrChange w:id="878" w:author="pc03" w:date="2024-07-25T16:30:58Z">
                  <w:rPr>
                    <w:del w:id="879" w:author="pc03" w:date="2024-11-08T17:17:06Z"/>
                    <w:rFonts w:hint="eastAsia" w:ascii="宋体" w:hAnsi="宋体" w:eastAsia="宋体" w:cs="宋体"/>
                    <w:i w:val="0"/>
                    <w:iCs w:val="0"/>
                    <w:color w:val="000000"/>
                    <w:kern w:val="0"/>
                    <w:sz w:val="13"/>
                    <w:szCs w:val="13"/>
                    <w:u w:val="none"/>
                    <w:lang w:bidi="ar"/>
                  </w:rPr>
                </w:rPrChange>
              </w:rPr>
            </w:pPr>
            <w:del w:id="880" w:author="pc03" w:date="2024-11-08T17:17:06Z">
              <w:r>
                <w:rPr>
                  <w:rFonts w:hint="eastAsia" w:ascii="宋体" w:hAnsi="宋体" w:eastAsia="宋体" w:cs="宋体"/>
                  <w:i w:val="0"/>
                  <w:iCs w:val="0"/>
                  <w:color w:val="000000"/>
                  <w:kern w:val="0"/>
                  <w:sz w:val="21"/>
                  <w:szCs w:val="21"/>
                  <w:u w:val="none"/>
                  <w:lang w:val="en-US" w:eastAsia="zh-CN" w:bidi="ar"/>
                  <w:rPrChange w:id="881" w:author="pc03" w:date="2024-07-25T16:30:58Z">
                    <w:rPr>
                      <w:rFonts w:hint="eastAsia" w:ascii="宋体" w:hAnsi="宋体" w:eastAsia="宋体" w:cs="宋体"/>
                      <w:i w:val="0"/>
                      <w:iCs w:val="0"/>
                      <w:color w:val="000000"/>
                      <w:kern w:val="0"/>
                      <w:sz w:val="13"/>
                      <w:szCs w:val="13"/>
                      <w:u w:val="none"/>
                      <w:lang w:val="en-US" w:eastAsia="zh-CN" w:bidi="ar"/>
                    </w:rPr>
                  </w:rPrChange>
                </w:rPr>
                <w:delText>6年</w:delText>
              </w:r>
            </w:del>
            <w:del w:id="883" w:author="pc03" w:date="2024-11-08T17:17:06Z">
              <w:r>
                <w:rPr>
                  <w:rFonts w:hint="eastAsia" w:ascii="宋体" w:hAnsi="宋体" w:eastAsia="宋体" w:cs="宋体"/>
                  <w:i w:val="0"/>
                  <w:iCs w:val="0"/>
                  <w:color w:val="000000"/>
                  <w:kern w:val="0"/>
                  <w:sz w:val="21"/>
                  <w:szCs w:val="21"/>
                  <w:u w:val="none"/>
                  <w:lang w:val="en-US" w:eastAsia="zh-CN" w:bidi="ar"/>
                  <w:rPrChange w:id="884"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886" w:author="pc03" w:date="2024-11-08T17:17:06Z">
              <w:r>
                <w:rPr>
                  <w:rFonts w:hint="eastAsia" w:ascii="宋体" w:hAnsi="宋体" w:eastAsia="宋体" w:cs="宋体"/>
                  <w:i w:val="0"/>
                  <w:iCs w:val="0"/>
                  <w:color w:val="000000"/>
                  <w:kern w:val="0"/>
                  <w:sz w:val="21"/>
                  <w:szCs w:val="21"/>
                  <w:u w:val="none"/>
                  <w:lang w:val="en-US" w:eastAsia="zh-CN" w:bidi="ar"/>
                  <w:rPrChange w:id="887" w:author="pc03" w:date="2024-07-25T16:30:58Z">
                    <w:rPr>
                      <w:rFonts w:hint="eastAsia" w:ascii="宋体" w:hAnsi="宋体" w:eastAsia="宋体" w:cs="宋体"/>
                      <w:i w:val="0"/>
                      <w:iCs w:val="0"/>
                      <w:color w:val="000000"/>
                      <w:kern w:val="0"/>
                      <w:sz w:val="13"/>
                      <w:szCs w:val="13"/>
                      <w:u w:val="none"/>
                      <w:lang w:val="en-US" w:eastAsia="zh-CN" w:bidi="ar"/>
                    </w:rPr>
                  </w:rPrChange>
                </w:rPr>
                <w:delText>每二年递增5%</w:delText>
              </w:r>
            </w:del>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Change w:id="889" w:author="pc03" w:date="2024-11-08T16:48:27Z">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519947">
            <w:pPr>
              <w:keepNext w:val="0"/>
              <w:keepLines w:val="0"/>
              <w:widowControl/>
              <w:suppressLineNumbers w:val="0"/>
              <w:jc w:val="left"/>
              <w:textAlignment w:val="center"/>
              <w:rPr>
                <w:del w:id="890" w:author="pc03" w:date="2024-11-08T17:17:06Z"/>
                <w:rFonts w:hint="eastAsia" w:ascii="宋体" w:hAnsi="宋体" w:eastAsia="宋体" w:cs="宋体"/>
                <w:i w:val="0"/>
                <w:iCs w:val="0"/>
                <w:color w:val="000000"/>
                <w:kern w:val="0"/>
                <w:sz w:val="21"/>
                <w:szCs w:val="21"/>
                <w:u w:val="none"/>
                <w:lang w:bidi="ar"/>
                <w:rPrChange w:id="891" w:author="pc03" w:date="2024-07-25T16:30:58Z">
                  <w:rPr>
                    <w:del w:id="892" w:author="pc03" w:date="2024-11-08T17:17:06Z"/>
                    <w:rFonts w:hint="eastAsia" w:ascii="宋体" w:hAnsi="宋体" w:eastAsia="宋体" w:cs="宋体"/>
                    <w:i w:val="0"/>
                    <w:iCs w:val="0"/>
                    <w:color w:val="000000"/>
                    <w:kern w:val="0"/>
                    <w:sz w:val="13"/>
                    <w:szCs w:val="13"/>
                    <w:u w:val="none"/>
                    <w:lang w:bidi="ar"/>
                  </w:rPr>
                </w:rPrChange>
              </w:rPr>
            </w:pPr>
            <w:del w:id="893" w:author="pc03" w:date="2024-11-08T17:17:06Z">
              <w:r>
                <w:rPr>
                  <w:rFonts w:hint="eastAsia" w:ascii="宋体" w:hAnsi="宋体" w:eastAsia="宋体" w:cs="宋体"/>
                  <w:i w:val="0"/>
                  <w:iCs w:val="0"/>
                  <w:color w:val="000000"/>
                  <w:kern w:val="0"/>
                  <w:sz w:val="21"/>
                  <w:szCs w:val="21"/>
                  <w:u w:val="none"/>
                  <w:lang w:val="en-US" w:eastAsia="zh-CN" w:bidi="ar"/>
                  <w:rPrChange w:id="894" w:author="pc03" w:date="2024-07-25T16:30:58Z">
                    <w:rPr>
                      <w:rFonts w:hint="eastAsia" w:ascii="宋体" w:hAnsi="宋体" w:eastAsia="宋体" w:cs="宋体"/>
                      <w:i w:val="0"/>
                      <w:iCs w:val="0"/>
                      <w:color w:val="000000"/>
                      <w:kern w:val="0"/>
                      <w:sz w:val="13"/>
                      <w:szCs w:val="13"/>
                      <w:u w:val="none"/>
                      <w:lang w:val="en-US" w:eastAsia="zh-CN" w:bidi="ar"/>
                    </w:rPr>
                  </w:rPrChange>
                </w:rPr>
                <w:delText>1、1年内不能转租；</w:delText>
              </w:r>
            </w:del>
            <w:del w:id="896" w:author="pc03" w:date="2024-11-08T17:17:06Z">
              <w:r>
                <w:rPr>
                  <w:rFonts w:hint="eastAsia" w:ascii="宋体" w:hAnsi="宋体" w:eastAsia="宋体" w:cs="宋体"/>
                  <w:i w:val="0"/>
                  <w:iCs w:val="0"/>
                  <w:color w:val="000000"/>
                  <w:kern w:val="0"/>
                  <w:sz w:val="21"/>
                  <w:szCs w:val="21"/>
                  <w:u w:val="none"/>
                  <w:lang w:val="en-US" w:eastAsia="zh-CN" w:bidi="ar"/>
                  <w:rPrChange w:id="897"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899" w:author="pc03" w:date="2024-11-08T17:17:06Z">
              <w:r>
                <w:rPr>
                  <w:rFonts w:hint="eastAsia" w:ascii="宋体" w:hAnsi="宋体" w:eastAsia="宋体" w:cs="宋体"/>
                  <w:i w:val="0"/>
                  <w:iCs w:val="0"/>
                  <w:color w:val="000000"/>
                  <w:kern w:val="0"/>
                  <w:sz w:val="21"/>
                  <w:szCs w:val="21"/>
                  <w:u w:val="none"/>
                  <w:lang w:val="en-US" w:eastAsia="zh-CN" w:bidi="ar"/>
                  <w:rPrChange w:id="900" w:author="pc03" w:date="2024-07-25T16:30:58Z">
                    <w:rPr>
                      <w:rFonts w:hint="eastAsia" w:ascii="宋体" w:hAnsi="宋体" w:eastAsia="宋体" w:cs="宋体"/>
                      <w:i w:val="0"/>
                      <w:iCs w:val="0"/>
                      <w:color w:val="000000"/>
                      <w:kern w:val="0"/>
                      <w:sz w:val="13"/>
                      <w:szCs w:val="13"/>
                      <w:u w:val="none"/>
                      <w:lang w:val="en-US" w:eastAsia="zh-CN" w:bidi="ar"/>
                    </w:rPr>
                  </w:rPrChange>
                </w:rPr>
                <w:delText>2、配套250K变压器；</w:delText>
              </w:r>
            </w:del>
            <w:del w:id="902" w:author="pc03" w:date="2024-11-08T17:17:06Z">
              <w:r>
                <w:rPr>
                  <w:rFonts w:hint="eastAsia" w:ascii="宋体" w:hAnsi="宋体" w:eastAsia="宋体" w:cs="宋体"/>
                  <w:i w:val="0"/>
                  <w:iCs w:val="0"/>
                  <w:color w:val="000000"/>
                  <w:kern w:val="0"/>
                  <w:sz w:val="21"/>
                  <w:szCs w:val="21"/>
                  <w:u w:val="none"/>
                  <w:lang w:val="en-US" w:eastAsia="zh-CN" w:bidi="ar"/>
                  <w:rPrChange w:id="903"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905" w:author="pc03" w:date="2024-11-08T17:17:06Z">
              <w:r>
                <w:rPr>
                  <w:rFonts w:hint="eastAsia" w:ascii="宋体" w:hAnsi="宋体" w:eastAsia="宋体" w:cs="宋体"/>
                  <w:i w:val="0"/>
                  <w:iCs w:val="0"/>
                  <w:color w:val="000000"/>
                  <w:kern w:val="0"/>
                  <w:sz w:val="21"/>
                  <w:szCs w:val="21"/>
                  <w:u w:val="none"/>
                  <w:lang w:val="en-US" w:eastAsia="zh-CN" w:bidi="ar"/>
                  <w:rPrChange w:id="906" w:author="pc03" w:date="2024-07-25T16:30:58Z">
                    <w:rPr>
                      <w:rFonts w:hint="eastAsia" w:ascii="宋体" w:hAnsi="宋体" w:eastAsia="宋体" w:cs="宋体"/>
                      <w:i w:val="0"/>
                      <w:iCs w:val="0"/>
                      <w:color w:val="000000"/>
                      <w:kern w:val="0"/>
                      <w:sz w:val="13"/>
                      <w:szCs w:val="13"/>
                      <w:u w:val="none"/>
                      <w:lang w:val="en-US" w:eastAsia="zh-CN" w:bidi="ar"/>
                    </w:rPr>
                  </w:rPrChange>
                </w:rPr>
                <w:delText>3、按现状出租，承租方需自行安装水电和排污管网；</w:delText>
              </w:r>
            </w:del>
            <w:del w:id="908" w:author="pc03" w:date="2024-11-08T17:17:06Z">
              <w:r>
                <w:rPr>
                  <w:rFonts w:hint="eastAsia" w:ascii="宋体" w:hAnsi="宋体" w:eastAsia="宋体" w:cs="宋体"/>
                  <w:i w:val="0"/>
                  <w:iCs w:val="0"/>
                  <w:color w:val="000000"/>
                  <w:kern w:val="0"/>
                  <w:sz w:val="21"/>
                  <w:szCs w:val="21"/>
                  <w:u w:val="none"/>
                  <w:lang w:val="en-US" w:eastAsia="zh-CN" w:bidi="ar"/>
                  <w:rPrChange w:id="909"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911" w:author="pc03" w:date="2024-11-08T17:17:06Z">
              <w:r>
                <w:rPr>
                  <w:rFonts w:hint="eastAsia" w:ascii="宋体" w:hAnsi="宋体" w:eastAsia="宋体" w:cs="宋体"/>
                  <w:i w:val="0"/>
                  <w:iCs w:val="0"/>
                  <w:color w:val="000000"/>
                  <w:kern w:val="0"/>
                  <w:sz w:val="21"/>
                  <w:szCs w:val="21"/>
                  <w:u w:val="none"/>
                  <w:lang w:val="en-US" w:eastAsia="zh-CN" w:bidi="ar"/>
                  <w:rPrChange w:id="912" w:author="pc03" w:date="2024-07-25T16:30:58Z">
                    <w:rPr>
                      <w:rFonts w:hint="eastAsia" w:ascii="宋体" w:hAnsi="宋体" w:eastAsia="宋体" w:cs="宋体"/>
                      <w:i w:val="0"/>
                      <w:iCs w:val="0"/>
                      <w:color w:val="000000"/>
                      <w:kern w:val="0"/>
                      <w:sz w:val="13"/>
                      <w:szCs w:val="13"/>
                      <w:u w:val="none"/>
                      <w:lang w:val="en-US" w:eastAsia="zh-CN" w:bidi="ar"/>
                    </w:rPr>
                  </w:rPrChange>
                </w:rPr>
                <w:delText>4、根据承租方的装修改造计划协商免租装修期。</w:delText>
              </w:r>
            </w:del>
          </w:p>
        </w:tc>
      </w:tr>
      <w:tr w14:paraId="0413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5"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3007" w:hRule="exact"/>
          <w:del w:id="914" w:author="pc03" w:date="2024-11-08T17:17:06Z"/>
          <w:trPrChange w:id="915" w:author="pc03" w:date="2024-11-08T16:48:27Z">
            <w:trPr>
              <w:wAfter w:w="1248" w:type="dxa"/>
              <w:trHeight w:val="3007" w:hRule="exact"/>
            </w:trPr>
          </w:trPrChange>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6" w:author="pc03" w:date="2024-11-08T16:48:27Z">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5DB2A4">
            <w:pPr>
              <w:keepNext w:val="0"/>
              <w:keepLines w:val="0"/>
              <w:widowControl/>
              <w:suppressLineNumbers w:val="0"/>
              <w:jc w:val="center"/>
              <w:textAlignment w:val="center"/>
              <w:rPr>
                <w:del w:id="917" w:author="pc03" w:date="2024-11-08T17:17:06Z"/>
                <w:rFonts w:hint="eastAsia" w:ascii="宋体" w:hAnsi="宋体" w:eastAsia="宋体" w:cs="宋体"/>
                <w:i w:val="0"/>
                <w:iCs w:val="0"/>
                <w:color w:val="000000"/>
                <w:kern w:val="0"/>
                <w:sz w:val="13"/>
                <w:szCs w:val="13"/>
                <w:u w:val="none"/>
                <w:lang w:val="en-US" w:eastAsia="zh-CN" w:bidi="ar"/>
              </w:rPr>
            </w:pPr>
            <w:del w:id="918" w:author="pc03" w:date="2024-11-08T17:17:06Z">
              <w:r>
                <w:rPr>
                  <w:rFonts w:hint="default" w:ascii="宋体" w:hAnsi="宋体" w:eastAsia="宋体" w:cs="宋体"/>
                  <w:i w:val="0"/>
                  <w:iCs w:val="0"/>
                  <w:color w:val="000000"/>
                  <w:kern w:val="0"/>
                  <w:sz w:val="13"/>
                  <w:szCs w:val="13"/>
                  <w:u w:val="none"/>
                  <w:lang w:val="en-US" w:eastAsia="zh-CN" w:bidi="ar"/>
                </w:rPr>
                <w:delText>7</w:delText>
              </w:r>
            </w:del>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Change w:id="919" w:author="pc03" w:date="2024-11-08T16:48:27Z">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7D0FAC">
            <w:pPr>
              <w:keepNext w:val="0"/>
              <w:keepLines w:val="0"/>
              <w:widowControl/>
              <w:suppressLineNumbers w:val="0"/>
              <w:jc w:val="left"/>
              <w:textAlignment w:val="center"/>
              <w:rPr>
                <w:del w:id="920" w:author="pc03" w:date="2024-11-08T17:17:06Z"/>
                <w:rFonts w:hint="eastAsia" w:ascii="宋体" w:hAnsi="宋体" w:eastAsia="宋体" w:cs="宋体"/>
                <w:i w:val="0"/>
                <w:iCs w:val="0"/>
                <w:color w:val="000000"/>
                <w:kern w:val="0"/>
                <w:sz w:val="13"/>
                <w:szCs w:val="13"/>
                <w:u w:val="none"/>
                <w:lang w:val="en-US" w:eastAsia="zh-CN" w:bidi="ar"/>
              </w:rPr>
            </w:pPr>
            <w:del w:id="921" w:author="pc03" w:date="2024-11-08T17:17:06Z">
              <w:r>
                <w:rPr>
                  <w:rFonts w:hint="eastAsia" w:ascii="宋体" w:hAnsi="宋体" w:eastAsia="宋体" w:cs="宋体"/>
                  <w:i w:val="0"/>
                  <w:iCs w:val="0"/>
                  <w:color w:val="000000"/>
                  <w:kern w:val="0"/>
                  <w:sz w:val="13"/>
                  <w:szCs w:val="13"/>
                  <w:u w:val="none"/>
                  <w:lang w:val="en-US" w:eastAsia="zh-CN" w:bidi="ar"/>
                </w:rPr>
                <w:delText>大岗镇潭洲博爱大道62号</w:delText>
              </w:r>
            </w:del>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Change w:id="922" w:author="pc03" w:date="2024-11-08T16:48:27Z">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5883C5">
            <w:pPr>
              <w:keepNext w:val="0"/>
              <w:keepLines w:val="0"/>
              <w:widowControl/>
              <w:suppressLineNumbers w:val="0"/>
              <w:jc w:val="center"/>
              <w:textAlignment w:val="center"/>
              <w:rPr>
                <w:del w:id="923" w:author="pc03" w:date="2024-11-08T17:17:06Z"/>
                <w:rFonts w:hint="eastAsia" w:ascii="宋体" w:hAnsi="宋体" w:eastAsia="宋体" w:cs="宋体"/>
                <w:i w:val="0"/>
                <w:iCs w:val="0"/>
                <w:color w:val="000000"/>
                <w:kern w:val="0"/>
                <w:sz w:val="13"/>
                <w:szCs w:val="13"/>
                <w:u w:val="none"/>
                <w:lang w:val="en-US" w:eastAsia="zh-CN" w:bidi="ar"/>
              </w:rPr>
            </w:pPr>
            <w:del w:id="924" w:author="pc03" w:date="2024-11-08T17:17:06Z">
              <w:r>
                <w:rPr>
                  <w:rFonts w:hint="eastAsia" w:ascii="宋体" w:hAnsi="宋体" w:eastAsia="宋体" w:cs="宋体"/>
                  <w:i w:val="0"/>
                  <w:iCs w:val="0"/>
                  <w:color w:val="000000"/>
                  <w:kern w:val="0"/>
                  <w:sz w:val="13"/>
                  <w:szCs w:val="13"/>
                  <w:u w:val="none"/>
                  <w:lang w:val="en-US" w:eastAsia="zh-CN" w:bidi="ar"/>
                </w:rPr>
                <w:delText>厂房</w:delText>
              </w:r>
            </w:del>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Change w:id="925" w:author="pc03" w:date="2024-11-08T16:48:27Z">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74A139">
            <w:pPr>
              <w:keepNext w:val="0"/>
              <w:keepLines w:val="0"/>
              <w:widowControl/>
              <w:suppressLineNumbers w:val="0"/>
              <w:jc w:val="center"/>
              <w:textAlignment w:val="center"/>
              <w:rPr>
                <w:del w:id="926" w:author="pc03" w:date="2024-11-08T17:17:06Z"/>
                <w:rFonts w:hint="eastAsia" w:ascii="宋体" w:hAnsi="宋体" w:eastAsia="宋体" w:cs="宋体"/>
                <w:i w:val="0"/>
                <w:iCs w:val="0"/>
                <w:color w:val="000000"/>
                <w:kern w:val="0"/>
                <w:sz w:val="13"/>
                <w:szCs w:val="13"/>
                <w:u w:val="none"/>
                <w:lang w:val="en-US" w:eastAsia="zh-CN" w:bidi="ar"/>
              </w:rPr>
            </w:pPr>
            <w:del w:id="927" w:author="pc03" w:date="2024-11-08T17:17:06Z">
              <w:r>
                <w:rPr>
                  <w:rFonts w:hint="eastAsia" w:ascii="宋体" w:hAnsi="宋体" w:eastAsia="宋体" w:cs="宋体"/>
                  <w:i w:val="0"/>
                  <w:iCs w:val="0"/>
                  <w:color w:val="000000"/>
                  <w:kern w:val="0"/>
                  <w:sz w:val="13"/>
                  <w:szCs w:val="13"/>
                  <w:u w:val="none"/>
                  <w:lang w:val="en-US" w:eastAsia="zh-CN" w:bidi="ar"/>
                </w:rPr>
                <w:delText>简易结构/</w:delText>
              </w:r>
            </w:del>
          </w:p>
          <w:p w14:paraId="0CF7C28C">
            <w:pPr>
              <w:keepNext w:val="0"/>
              <w:keepLines w:val="0"/>
              <w:widowControl/>
              <w:suppressLineNumbers w:val="0"/>
              <w:jc w:val="center"/>
              <w:textAlignment w:val="center"/>
              <w:rPr>
                <w:del w:id="928" w:author="pc03" w:date="2024-11-08T17:17:06Z"/>
                <w:rFonts w:hint="eastAsia" w:ascii="宋体" w:hAnsi="宋体" w:eastAsia="宋体" w:cs="宋体"/>
                <w:i w:val="0"/>
                <w:iCs w:val="0"/>
                <w:color w:val="000000"/>
                <w:kern w:val="0"/>
                <w:sz w:val="13"/>
                <w:szCs w:val="13"/>
                <w:u w:val="none"/>
                <w:lang w:val="en-US" w:eastAsia="zh-CN" w:bidi="ar"/>
              </w:rPr>
            </w:pPr>
            <w:del w:id="929" w:author="pc03" w:date="2024-11-08T17:17:06Z">
              <w:r>
                <w:rPr>
                  <w:rFonts w:hint="eastAsia" w:ascii="宋体" w:hAnsi="宋体" w:eastAsia="宋体" w:cs="宋体"/>
                  <w:i w:val="0"/>
                  <w:iCs w:val="0"/>
                  <w:color w:val="000000"/>
                  <w:kern w:val="0"/>
                  <w:sz w:val="13"/>
                  <w:szCs w:val="13"/>
                  <w:u w:val="none"/>
                  <w:lang w:val="en-US" w:eastAsia="zh-CN" w:bidi="ar"/>
                </w:rPr>
                <w:delText>混合、砖木（水泥结构）</w:delText>
              </w:r>
            </w:del>
            <w:del w:id="930"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31" w:author="pc03" w:date="2024-11-08T17:17:06Z">
              <w:r>
                <w:rPr>
                  <w:rFonts w:hint="eastAsia" w:ascii="宋体" w:hAnsi="宋体" w:eastAsia="宋体" w:cs="宋体"/>
                  <w:i w:val="0"/>
                  <w:iCs w:val="0"/>
                  <w:color w:val="000000"/>
                  <w:kern w:val="0"/>
                  <w:sz w:val="13"/>
                  <w:szCs w:val="13"/>
                  <w:u w:val="none"/>
                  <w:lang w:val="en-US" w:eastAsia="zh-CN" w:bidi="ar"/>
                </w:rPr>
                <w:delText>/砖木结构</w:delText>
              </w:r>
            </w:del>
            <w:del w:id="932"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33" w:author="pc03" w:date="2024-11-08T17:17:06Z">
              <w:r>
                <w:rPr>
                  <w:rFonts w:hint="eastAsia" w:ascii="宋体" w:hAnsi="宋体" w:eastAsia="宋体" w:cs="宋体"/>
                  <w:i w:val="0"/>
                  <w:iCs w:val="0"/>
                  <w:color w:val="000000"/>
                  <w:kern w:val="0"/>
                  <w:sz w:val="13"/>
                  <w:szCs w:val="13"/>
                  <w:u w:val="none"/>
                  <w:lang w:val="en-US" w:eastAsia="zh-CN" w:bidi="ar"/>
                </w:rPr>
                <w:delText>/整栋</w:delText>
              </w:r>
            </w:del>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Change w:id="934"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63DEE7">
            <w:pPr>
              <w:keepNext w:val="0"/>
              <w:keepLines w:val="0"/>
              <w:widowControl/>
              <w:suppressLineNumbers w:val="0"/>
              <w:jc w:val="center"/>
              <w:textAlignment w:val="center"/>
              <w:rPr>
                <w:del w:id="935" w:author="pc03" w:date="2024-11-08T17:17:06Z"/>
                <w:rFonts w:hint="eastAsia" w:ascii="宋体" w:hAnsi="宋体" w:eastAsia="宋体" w:cs="宋体"/>
                <w:i w:val="0"/>
                <w:iCs w:val="0"/>
                <w:color w:val="000000"/>
                <w:kern w:val="0"/>
                <w:sz w:val="13"/>
                <w:szCs w:val="13"/>
                <w:u w:val="none"/>
                <w:lang w:val="en-US" w:eastAsia="zh-CN" w:bidi="ar"/>
              </w:rPr>
            </w:pPr>
            <w:del w:id="936" w:author="pc03" w:date="2024-11-08T17:17:06Z">
              <w:r>
                <w:rPr>
                  <w:rFonts w:hint="eastAsia" w:ascii="宋体" w:hAnsi="宋体" w:eastAsia="宋体" w:cs="宋体"/>
                  <w:i w:val="0"/>
                  <w:iCs w:val="0"/>
                  <w:color w:val="000000"/>
                  <w:kern w:val="0"/>
                  <w:sz w:val="13"/>
                  <w:szCs w:val="13"/>
                  <w:u w:val="none"/>
                  <w:lang w:val="en-US" w:eastAsia="zh-CN" w:bidi="ar"/>
                </w:rPr>
                <w:delText>混合结构</w:delText>
              </w:r>
            </w:del>
            <w:del w:id="937"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38" w:author="pc03" w:date="2024-11-08T17:17:06Z">
              <w:r>
                <w:rPr>
                  <w:rFonts w:hint="eastAsia" w:ascii="宋体" w:hAnsi="宋体" w:eastAsia="宋体" w:cs="宋体"/>
                  <w:i w:val="0"/>
                  <w:iCs w:val="0"/>
                  <w:color w:val="000000"/>
                  <w:kern w:val="0"/>
                  <w:sz w:val="13"/>
                  <w:szCs w:val="13"/>
                  <w:u w:val="none"/>
                  <w:lang w:val="en-US" w:eastAsia="zh-CN" w:bidi="ar"/>
                </w:rPr>
                <w:delText>（厂房）：</w:delText>
              </w:r>
            </w:del>
            <w:del w:id="939"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40" w:author="pc03" w:date="2024-11-08T17:17:06Z">
              <w:r>
                <w:rPr>
                  <w:rFonts w:hint="eastAsia" w:ascii="宋体" w:hAnsi="宋体" w:eastAsia="宋体" w:cs="宋体"/>
                  <w:i w:val="0"/>
                  <w:iCs w:val="0"/>
                  <w:color w:val="000000"/>
                  <w:kern w:val="0"/>
                  <w:sz w:val="13"/>
                  <w:szCs w:val="13"/>
                  <w:u w:val="none"/>
                  <w:lang w:val="en-US" w:eastAsia="zh-CN" w:bidi="ar"/>
                </w:rPr>
                <w:delText>4068.26</w:delText>
              </w:r>
            </w:del>
            <w:del w:id="941"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42" w:author="pc03" w:date="2024-11-08T17:17:06Z">
              <w:r>
                <w:rPr>
                  <w:rFonts w:hint="eastAsia" w:ascii="宋体" w:hAnsi="宋体" w:eastAsia="宋体" w:cs="宋体"/>
                  <w:i w:val="0"/>
                  <w:iCs w:val="0"/>
                  <w:color w:val="000000"/>
                  <w:kern w:val="0"/>
                  <w:sz w:val="13"/>
                  <w:szCs w:val="13"/>
                  <w:u w:val="none"/>
                  <w:lang w:val="en-US" w:eastAsia="zh-CN" w:bidi="ar"/>
                </w:rPr>
                <w:delText>简易结构</w:delText>
              </w:r>
            </w:del>
            <w:del w:id="943"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44" w:author="pc03" w:date="2024-11-08T17:17:06Z">
              <w:r>
                <w:rPr>
                  <w:rFonts w:hint="eastAsia" w:ascii="宋体" w:hAnsi="宋体" w:eastAsia="宋体" w:cs="宋体"/>
                  <w:i w:val="0"/>
                  <w:iCs w:val="0"/>
                  <w:color w:val="000000"/>
                  <w:kern w:val="0"/>
                  <w:sz w:val="13"/>
                  <w:szCs w:val="13"/>
                  <w:u w:val="none"/>
                  <w:lang w:val="en-US" w:eastAsia="zh-CN" w:bidi="ar"/>
                </w:rPr>
                <w:delText>（厂房）：</w:delText>
              </w:r>
            </w:del>
            <w:del w:id="945"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46" w:author="pc03" w:date="2024-11-08T17:17:06Z">
              <w:r>
                <w:rPr>
                  <w:rFonts w:hint="eastAsia" w:ascii="宋体" w:hAnsi="宋体" w:eastAsia="宋体" w:cs="宋体"/>
                  <w:i w:val="0"/>
                  <w:iCs w:val="0"/>
                  <w:color w:val="000000"/>
                  <w:kern w:val="0"/>
                  <w:sz w:val="13"/>
                  <w:szCs w:val="13"/>
                  <w:u w:val="none"/>
                  <w:lang w:val="en-US" w:eastAsia="zh-CN" w:bidi="ar"/>
                </w:rPr>
                <w:delText>1387.76</w:delText>
              </w:r>
            </w:del>
            <w:del w:id="947"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48" w:author="pc03" w:date="2024-11-08T17:17:06Z">
              <w:r>
                <w:rPr>
                  <w:rFonts w:hint="eastAsia" w:ascii="宋体" w:hAnsi="宋体" w:eastAsia="宋体" w:cs="宋体"/>
                  <w:i w:val="0"/>
                  <w:iCs w:val="0"/>
                  <w:color w:val="000000"/>
                  <w:kern w:val="0"/>
                  <w:sz w:val="13"/>
                  <w:szCs w:val="13"/>
                  <w:u w:val="none"/>
                  <w:lang w:val="en-US" w:eastAsia="zh-CN" w:bidi="ar"/>
                </w:rPr>
                <w:delText>砖木结构</w:delText>
              </w:r>
            </w:del>
            <w:del w:id="949"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50" w:author="pc03" w:date="2024-11-08T17:17:06Z">
              <w:r>
                <w:rPr>
                  <w:rFonts w:hint="eastAsia" w:ascii="宋体" w:hAnsi="宋体" w:eastAsia="宋体" w:cs="宋体"/>
                  <w:i w:val="0"/>
                  <w:iCs w:val="0"/>
                  <w:color w:val="000000"/>
                  <w:kern w:val="0"/>
                  <w:sz w:val="13"/>
                  <w:szCs w:val="13"/>
                  <w:u w:val="none"/>
                  <w:lang w:val="en-US" w:eastAsia="zh-CN" w:bidi="ar"/>
                </w:rPr>
                <w:delText>（宿舍）：</w:delText>
              </w:r>
            </w:del>
            <w:del w:id="951" w:author="pc03" w:date="2024-11-08T17:17:06Z">
              <w:r>
                <w:rPr>
                  <w:rFonts w:hint="eastAsia" w:ascii="宋体" w:hAnsi="宋体" w:eastAsia="宋体" w:cs="宋体"/>
                  <w:i w:val="0"/>
                  <w:iCs w:val="0"/>
                  <w:color w:val="000000"/>
                  <w:kern w:val="0"/>
                  <w:sz w:val="13"/>
                  <w:szCs w:val="13"/>
                  <w:u w:val="none"/>
                  <w:lang w:val="en-US" w:eastAsia="zh-CN" w:bidi="ar"/>
                </w:rPr>
                <w:br w:type="textWrapping"/>
              </w:r>
            </w:del>
            <w:del w:id="952" w:author="pc03" w:date="2024-11-08T17:17:06Z">
              <w:r>
                <w:rPr>
                  <w:rFonts w:hint="eastAsia" w:ascii="宋体" w:hAnsi="宋体" w:eastAsia="宋体" w:cs="宋体"/>
                  <w:i w:val="0"/>
                  <w:iCs w:val="0"/>
                  <w:color w:val="000000"/>
                  <w:kern w:val="0"/>
                  <w:sz w:val="13"/>
                  <w:szCs w:val="13"/>
                  <w:u w:val="none"/>
                  <w:lang w:val="en-US" w:eastAsia="zh-CN" w:bidi="ar"/>
                </w:rPr>
                <w:delText>714.75</w:delText>
              </w:r>
            </w:del>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Change w:id="953"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059AED">
            <w:pPr>
              <w:keepNext w:val="0"/>
              <w:keepLines w:val="0"/>
              <w:widowControl/>
              <w:suppressLineNumbers w:val="0"/>
              <w:jc w:val="center"/>
              <w:textAlignment w:val="center"/>
              <w:rPr>
                <w:del w:id="954" w:author="pc03" w:date="2024-11-08T17:17:06Z"/>
                <w:rFonts w:hint="eastAsia" w:ascii="宋体" w:hAnsi="宋体" w:eastAsia="宋体" w:cs="宋体"/>
                <w:i w:val="0"/>
                <w:iCs w:val="0"/>
                <w:color w:val="000000"/>
                <w:kern w:val="0"/>
                <w:sz w:val="13"/>
                <w:szCs w:val="13"/>
                <w:u w:val="none"/>
                <w:lang w:val="en-US" w:eastAsia="zh-CN" w:bidi="ar"/>
              </w:rPr>
            </w:pPr>
            <w:del w:id="955" w:author="pc03" w:date="2024-11-08T17:17:06Z">
              <w:r>
                <w:rPr>
                  <w:rFonts w:hint="eastAsia" w:ascii="宋体" w:hAnsi="宋体" w:eastAsia="宋体" w:cs="宋体"/>
                  <w:i w:val="0"/>
                  <w:iCs w:val="0"/>
                  <w:color w:val="000000"/>
                  <w:kern w:val="0"/>
                  <w:sz w:val="13"/>
                  <w:szCs w:val="13"/>
                  <w:u w:val="none"/>
                  <w:lang w:val="en-US" w:eastAsia="zh-CN" w:bidi="ar"/>
                </w:rPr>
                <w:delText>1318.76</w:delText>
              </w:r>
            </w:del>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Change w:id="956" w:author="pc03" w:date="2024-11-08T16:48:27Z">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A9F792E">
            <w:pPr>
              <w:keepNext w:val="0"/>
              <w:keepLines w:val="0"/>
              <w:widowControl/>
              <w:suppressLineNumbers w:val="0"/>
              <w:jc w:val="center"/>
              <w:textAlignment w:val="center"/>
              <w:rPr>
                <w:del w:id="957" w:author="pc03" w:date="2024-11-08T17:17:06Z"/>
                <w:rFonts w:hint="eastAsia" w:ascii="宋体" w:hAnsi="宋体" w:eastAsia="宋体" w:cs="宋体"/>
                <w:i w:val="0"/>
                <w:iCs w:val="0"/>
                <w:color w:val="000000"/>
                <w:kern w:val="0"/>
                <w:sz w:val="21"/>
                <w:szCs w:val="21"/>
                <w:u w:val="none"/>
                <w:lang w:val="en-US" w:eastAsia="zh-CN" w:bidi="ar"/>
                <w:rPrChange w:id="958" w:author="pc03" w:date="2024-07-25T16:30:58Z">
                  <w:rPr>
                    <w:del w:id="959" w:author="pc03" w:date="2024-11-08T17:17:06Z"/>
                    <w:rFonts w:hint="eastAsia" w:ascii="宋体" w:hAnsi="宋体" w:eastAsia="宋体" w:cs="宋体"/>
                    <w:i w:val="0"/>
                    <w:iCs w:val="0"/>
                    <w:color w:val="000000"/>
                    <w:kern w:val="0"/>
                    <w:sz w:val="13"/>
                    <w:szCs w:val="13"/>
                    <w:u w:val="none"/>
                    <w:lang w:val="en-US" w:eastAsia="zh-CN" w:bidi="ar"/>
                  </w:rPr>
                </w:rPrChange>
              </w:rPr>
            </w:pPr>
            <w:del w:id="960" w:author="pc03" w:date="2024-11-08T17:17:06Z">
              <w:r>
                <w:rPr>
                  <w:rFonts w:hint="eastAsia" w:ascii="宋体" w:hAnsi="宋体" w:eastAsia="宋体" w:cs="宋体"/>
                  <w:i w:val="0"/>
                  <w:iCs w:val="0"/>
                  <w:color w:val="000000"/>
                  <w:kern w:val="0"/>
                  <w:sz w:val="21"/>
                  <w:szCs w:val="21"/>
                  <w:u w:val="none"/>
                  <w:lang w:val="en-US" w:eastAsia="zh-CN" w:bidi="ar"/>
                  <w:rPrChange w:id="961" w:author="pc03" w:date="2024-07-25T16:30:58Z">
                    <w:rPr>
                      <w:rFonts w:hint="eastAsia" w:ascii="宋体" w:hAnsi="宋体" w:eastAsia="宋体" w:cs="宋体"/>
                      <w:i w:val="0"/>
                      <w:iCs w:val="0"/>
                      <w:color w:val="000000"/>
                      <w:kern w:val="0"/>
                      <w:sz w:val="13"/>
                      <w:szCs w:val="13"/>
                      <w:u w:val="none"/>
                      <w:lang w:val="en-US" w:eastAsia="zh-CN" w:bidi="ar"/>
                    </w:rPr>
                  </w:rPrChange>
                </w:rPr>
                <w:delText xml:space="preserve">74831 </w:delText>
              </w:r>
            </w:del>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3"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57D711">
            <w:pPr>
              <w:keepNext w:val="0"/>
              <w:keepLines w:val="0"/>
              <w:widowControl/>
              <w:suppressLineNumbers w:val="0"/>
              <w:jc w:val="center"/>
              <w:textAlignment w:val="center"/>
              <w:rPr>
                <w:del w:id="964" w:author="pc03" w:date="2024-11-08T17:17:06Z"/>
                <w:rFonts w:hint="eastAsia" w:ascii="宋体" w:hAnsi="宋体" w:eastAsia="宋体" w:cs="宋体"/>
                <w:i w:val="0"/>
                <w:iCs w:val="0"/>
                <w:color w:val="000000"/>
                <w:kern w:val="0"/>
                <w:sz w:val="21"/>
                <w:szCs w:val="21"/>
                <w:u w:val="none"/>
                <w:lang w:val="en-US" w:eastAsia="zh-CN" w:bidi="ar"/>
                <w:rPrChange w:id="965" w:author="pc03" w:date="2024-07-25T16:30:58Z">
                  <w:rPr>
                    <w:del w:id="966" w:author="pc03" w:date="2024-11-08T17:17:06Z"/>
                    <w:rFonts w:hint="eastAsia" w:ascii="宋体" w:hAnsi="宋体" w:eastAsia="宋体" w:cs="宋体"/>
                    <w:i w:val="0"/>
                    <w:iCs w:val="0"/>
                    <w:color w:val="000000"/>
                    <w:kern w:val="0"/>
                    <w:sz w:val="13"/>
                    <w:szCs w:val="13"/>
                    <w:u w:val="none"/>
                    <w:lang w:val="en-US" w:eastAsia="zh-CN" w:bidi="ar"/>
                  </w:rPr>
                </w:rPrChange>
              </w:rPr>
            </w:pPr>
            <w:del w:id="967" w:author="pc03" w:date="2024-11-08T17:17:06Z">
              <w:r>
                <w:rPr>
                  <w:rFonts w:hint="eastAsia" w:ascii="宋体" w:hAnsi="宋体" w:eastAsia="宋体" w:cs="宋体"/>
                  <w:i w:val="0"/>
                  <w:iCs w:val="0"/>
                  <w:color w:val="000000"/>
                  <w:kern w:val="0"/>
                  <w:sz w:val="21"/>
                  <w:szCs w:val="21"/>
                  <w:u w:val="none"/>
                  <w:lang w:val="en-US" w:eastAsia="zh-CN" w:bidi="ar"/>
                  <w:rPrChange w:id="968" w:author="pc03" w:date="2024-07-25T16:30:58Z">
                    <w:rPr>
                      <w:rFonts w:hint="eastAsia" w:ascii="宋体" w:hAnsi="宋体" w:eastAsia="宋体" w:cs="宋体"/>
                      <w:i w:val="0"/>
                      <w:iCs w:val="0"/>
                      <w:color w:val="000000"/>
                      <w:kern w:val="0"/>
                      <w:sz w:val="13"/>
                      <w:szCs w:val="13"/>
                      <w:u w:val="none"/>
                      <w:lang w:val="en-US" w:eastAsia="zh-CN" w:bidi="ar"/>
                    </w:rPr>
                  </w:rPrChange>
                </w:rPr>
                <w:delText>448986</w:delText>
              </w:r>
            </w:del>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Change w:id="970" w:author="pc03" w:date="2024-11-08T16:48:27Z">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2A9CD3">
            <w:pPr>
              <w:keepNext w:val="0"/>
              <w:keepLines w:val="0"/>
              <w:widowControl/>
              <w:suppressLineNumbers w:val="0"/>
              <w:jc w:val="center"/>
              <w:textAlignment w:val="center"/>
              <w:rPr>
                <w:del w:id="971" w:author="pc03" w:date="2024-11-08T17:17:06Z"/>
                <w:rFonts w:hint="eastAsia" w:ascii="宋体" w:hAnsi="宋体" w:eastAsia="宋体" w:cs="宋体"/>
                <w:i w:val="0"/>
                <w:iCs w:val="0"/>
                <w:color w:val="000000"/>
                <w:kern w:val="0"/>
                <w:sz w:val="21"/>
                <w:szCs w:val="21"/>
                <w:u w:val="none"/>
                <w:lang w:val="en-US" w:eastAsia="zh-CN" w:bidi="ar"/>
                <w:rPrChange w:id="972" w:author="pc03" w:date="2024-07-25T16:30:58Z">
                  <w:rPr>
                    <w:del w:id="973" w:author="pc03" w:date="2024-11-08T17:17:06Z"/>
                    <w:rFonts w:hint="eastAsia" w:ascii="宋体" w:hAnsi="宋体" w:eastAsia="宋体" w:cs="宋体"/>
                    <w:i w:val="0"/>
                    <w:iCs w:val="0"/>
                    <w:color w:val="000000"/>
                    <w:kern w:val="0"/>
                    <w:sz w:val="13"/>
                    <w:szCs w:val="13"/>
                    <w:u w:val="none"/>
                    <w:lang w:val="en-US" w:eastAsia="zh-CN" w:bidi="ar"/>
                  </w:rPr>
                </w:rPrChange>
              </w:rPr>
            </w:pPr>
            <w:del w:id="974" w:author="pc03" w:date="2024-11-08T17:17:06Z">
              <w:r>
                <w:rPr>
                  <w:rFonts w:hint="eastAsia" w:ascii="宋体" w:hAnsi="宋体" w:eastAsia="宋体" w:cs="宋体"/>
                  <w:i w:val="0"/>
                  <w:iCs w:val="0"/>
                  <w:color w:val="000000"/>
                  <w:kern w:val="0"/>
                  <w:sz w:val="21"/>
                  <w:szCs w:val="21"/>
                  <w:u w:val="none"/>
                  <w:lang w:val="en-US" w:eastAsia="zh-CN" w:bidi="ar"/>
                  <w:rPrChange w:id="975" w:author="pc03" w:date="2024-07-25T16:30:58Z">
                    <w:rPr>
                      <w:rFonts w:hint="eastAsia" w:ascii="宋体" w:hAnsi="宋体" w:eastAsia="宋体" w:cs="宋体"/>
                      <w:i w:val="0"/>
                      <w:iCs w:val="0"/>
                      <w:color w:val="000000"/>
                      <w:kern w:val="0"/>
                      <w:sz w:val="13"/>
                      <w:szCs w:val="13"/>
                      <w:u w:val="none"/>
                      <w:lang w:val="en-US" w:eastAsia="zh-CN" w:bidi="ar"/>
                    </w:rPr>
                  </w:rPrChange>
                </w:rPr>
                <w:delText>6年</w:delText>
              </w:r>
            </w:del>
            <w:del w:id="977" w:author="pc03" w:date="2024-11-08T17:17:06Z">
              <w:r>
                <w:rPr>
                  <w:rFonts w:hint="eastAsia" w:ascii="宋体" w:hAnsi="宋体" w:eastAsia="宋体" w:cs="宋体"/>
                  <w:i w:val="0"/>
                  <w:iCs w:val="0"/>
                  <w:color w:val="000000"/>
                  <w:kern w:val="0"/>
                  <w:sz w:val="21"/>
                  <w:szCs w:val="21"/>
                  <w:u w:val="none"/>
                  <w:lang w:val="en-US" w:eastAsia="zh-CN" w:bidi="ar"/>
                  <w:rPrChange w:id="978"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980" w:author="pc03" w:date="2024-11-08T17:17:06Z">
              <w:r>
                <w:rPr>
                  <w:rFonts w:hint="eastAsia" w:ascii="宋体" w:hAnsi="宋体" w:eastAsia="宋体" w:cs="宋体"/>
                  <w:i w:val="0"/>
                  <w:iCs w:val="0"/>
                  <w:color w:val="000000"/>
                  <w:kern w:val="0"/>
                  <w:sz w:val="21"/>
                  <w:szCs w:val="21"/>
                  <w:u w:val="none"/>
                  <w:lang w:val="en-US" w:eastAsia="zh-CN" w:bidi="ar"/>
                  <w:rPrChange w:id="981" w:author="pc03" w:date="2024-07-25T16:30:58Z">
                    <w:rPr>
                      <w:rFonts w:hint="eastAsia" w:ascii="宋体" w:hAnsi="宋体" w:eastAsia="宋体" w:cs="宋体"/>
                      <w:i w:val="0"/>
                      <w:iCs w:val="0"/>
                      <w:color w:val="000000"/>
                      <w:kern w:val="0"/>
                      <w:sz w:val="13"/>
                      <w:szCs w:val="13"/>
                      <w:u w:val="none"/>
                      <w:lang w:val="en-US" w:eastAsia="zh-CN" w:bidi="ar"/>
                    </w:rPr>
                  </w:rPrChange>
                </w:rPr>
                <w:delText>每二年递增5%</w:delText>
              </w:r>
            </w:del>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Change w:id="983" w:author="pc03" w:date="2024-11-08T16:48:27Z">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7F17FE">
            <w:pPr>
              <w:keepNext w:val="0"/>
              <w:keepLines w:val="0"/>
              <w:widowControl/>
              <w:suppressLineNumbers w:val="0"/>
              <w:jc w:val="left"/>
              <w:textAlignment w:val="center"/>
              <w:rPr>
                <w:del w:id="984" w:author="pc03" w:date="2024-11-08T17:17:06Z"/>
                <w:rFonts w:hint="eastAsia" w:ascii="宋体" w:hAnsi="宋体" w:eastAsia="宋体" w:cs="宋体"/>
                <w:i w:val="0"/>
                <w:iCs w:val="0"/>
                <w:color w:val="000000"/>
                <w:kern w:val="0"/>
                <w:sz w:val="21"/>
                <w:szCs w:val="21"/>
                <w:u w:val="none"/>
                <w:lang w:val="en-US" w:eastAsia="zh-CN" w:bidi="ar"/>
                <w:rPrChange w:id="985" w:author="pc03" w:date="2024-07-25T16:30:58Z">
                  <w:rPr>
                    <w:del w:id="986" w:author="pc03" w:date="2024-11-08T17:17:06Z"/>
                    <w:rFonts w:hint="eastAsia" w:ascii="宋体" w:hAnsi="宋体" w:eastAsia="宋体" w:cs="宋体"/>
                    <w:i w:val="0"/>
                    <w:iCs w:val="0"/>
                    <w:color w:val="000000"/>
                    <w:kern w:val="0"/>
                    <w:sz w:val="13"/>
                    <w:szCs w:val="13"/>
                    <w:u w:val="none"/>
                    <w:lang w:val="en-US" w:eastAsia="zh-CN" w:bidi="ar"/>
                  </w:rPr>
                </w:rPrChange>
              </w:rPr>
            </w:pPr>
            <w:del w:id="987" w:author="pc03" w:date="2024-11-08T17:17:06Z">
              <w:r>
                <w:rPr>
                  <w:rFonts w:hint="eastAsia" w:ascii="宋体" w:hAnsi="宋体" w:eastAsia="宋体" w:cs="宋体"/>
                  <w:i w:val="0"/>
                  <w:iCs w:val="0"/>
                  <w:color w:val="000000"/>
                  <w:kern w:val="0"/>
                  <w:sz w:val="21"/>
                  <w:szCs w:val="21"/>
                  <w:u w:val="none"/>
                  <w:lang w:val="en-US" w:eastAsia="zh-CN" w:bidi="ar"/>
                  <w:rPrChange w:id="988" w:author="pc03" w:date="2024-07-25T16:30:58Z">
                    <w:rPr>
                      <w:rFonts w:hint="eastAsia" w:ascii="宋体" w:hAnsi="宋体" w:eastAsia="宋体" w:cs="宋体"/>
                      <w:i w:val="0"/>
                      <w:iCs w:val="0"/>
                      <w:color w:val="000000"/>
                      <w:kern w:val="0"/>
                      <w:sz w:val="13"/>
                      <w:szCs w:val="13"/>
                      <w:u w:val="none"/>
                      <w:lang w:val="en-US" w:eastAsia="zh-CN" w:bidi="ar"/>
                    </w:rPr>
                  </w:rPrChange>
                </w:rPr>
                <w:delText>1、1年内不能转租；</w:delText>
              </w:r>
            </w:del>
            <w:del w:id="990" w:author="pc03" w:date="2024-11-08T17:17:06Z">
              <w:r>
                <w:rPr>
                  <w:rFonts w:hint="eastAsia" w:ascii="宋体" w:hAnsi="宋体" w:eastAsia="宋体" w:cs="宋体"/>
                  <w:i w:val="0"/>
                  <w:iCs w:val="0"/>
                  <w:color w:val="000000"/>
                  <w:kern w:val="0"/>
                  <w:sz w:val="21"/>
                  <w:szCs w:val="21"/>
                  <w:u w:val="none"/>
                  <w:lang w:val="en-US" w:eastAsia="zh-CN" w:bidi="ar"/>
                  <w:rPrChange w:id="991"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993" w:author="pc03" w:date="2024-11-08T17:17:06Z">
              <w:r>
                <w:rPr>
                  <w:rFonts w:hint="eastAsia" w:ascii="宋体" w:hAnsi="宋体" w:eastAsia="宋体" w:cs="宋体"/>
                  <w:i w:val="0"/>
                  <w:iCs w:val="0"/>
                  <w:color w:val="000000"/>
                  <w:kern w:val="0"/>
                  <w:sz w:val="21"/>
                  <w:szCs w:val="21"/>
                  <w:u w:val="none"/>
                  <w:lang w:val="en-US" w:eastAsia="zh-CN" w:bidi="ar"/>
                  <w:rPrChange w:id="994" w:author="pc03" w:date="2024-07-25T16:30:58Z">
                    <w:rPr>
                      <w:rFonts w:hint="eastAsia" w:ascii="宋体" w:hAnsi="宋体" w:eastAsia="宋体" w:cs="宋体"/>
                      <w:i w:val="0"/>
                      <w:iCs w:val="0"/>
                      <w:color w:val="000000"/>
                      <w:kern w:val="0"/>
                      <w:sz w:val="13"/>
                      <w:szCs w:val="13"/>
                      <w:u w:val="none"/>
                      <w:lang w:val="en-US" w:eastAsia="zh-CN" w:bidi="ar"/>
                    </w:rPr>
                  </w:rPrChange>
                </w:rPr>
                <w:delText>2、物业按现状出租，可分区域独立出租；</w:delText>
              </w:r>
            </w:del>
            <w:del w:id="996" w:author="pc03" w:date="2024-11-08T17:17:06Z">
              <w:r>
                <w:rPr>
                  <w:rFonts w:hint="eastAsia" w:ascii="宋体" w:hAnsi="宋体" w:eastAsia="宋体" w:cs="宋体"/>
                  <w:i w:val="0"/>
                  <w:iCs w:val="0"/>
                  <w:color w:val="000000"/>
                  <w:kern w:val="0"/>
                  <w:sz w:val="21"/>
                  <w:szCs w:val="21"/>
                  <w:u w:val="none"/>
                  <w:lang w:val="en-US" w:eastAsia="zh-CN" w:bidi="ar"/>
                  <w:rPrChange w:id="997"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999" w:author="pc03" w:date="2024-11-08T17:17:06Z">
              <w:r>
                <w:rPr>
                  <w:rFonts w:hint="eastAsia" w:ascii="宋体" w:hAnsi="宋体" w:eastAsia="宋体" w:cs="宋体"/>
                  <w:i w:val="0"/>
                  <w:iCs w:val="0"/>
                  <w:color w:val="000000"/>
                  <w:kern w:val="0"/>
                  <w:sz w:val="21"/>
                  <w:szCs w:val="21"/>
                  <w:u w:val="none"/>
                  <w:lang w:val="en-US" w:eastAsia="zh-CN" w:bidi="ar"/>
                  <w:rPrChange w:id="1000" w:author="pc03" w:date="2024-07-25T16:30:58Z">
                    <w:rPr>
                      <w:rFonts w:hint="eastAsia" w:ascii="宋体" w:hAnsi="宋体" w:eastAsia="宋体" w:cs="宋体"/>
                      <w:i w:val="0"/>
                      <w:iCs w:val="0"/>
                      <w:color w:val="000000"/>
                      <w:kern w:val="0"/>
                      <w:sz w:val="13"/>
                      <w:szCs w:val="13"/>
                      <w:u w:val="none"/>
                      <w:lang w:val="en-US" w:eastAsia="zh-CN" w:bidi="ar"/>
                    </w:rPr>
                  </w:rPrChange>
                </w:rPr>
                <w:delText>3、配套200K变压器；</w:delText>
              </w:r>
            </w:del>
            <w:del w:id="1002" w:author="pc03" w:date="2024-11-08T17:17:06Z">
              <w:r>
                <w:rPr>
                  <w:rFonts w:hint="eastAsia" w:ascii="宋体" w:hAnsi="宋体" w:eastAsia="宋体" w:cs="宋体"/>
                  <w:i w:val="0"/>
                  <w:iCs w:val="0"/>
                  <w:color w:val="000000"/>
                  <w:kern w:val="0"/>
                  <w:sz w:val="21"/>
                  <w:szCs w:val="21"/>
                  <w:u w:val="none"/>
                  <w:lang w:val="en-US" w:eastAsia="zh-CN" w:bidi="ar"/>
                  <w:rPrChange w:id="1003" w:author="pc03" w:date="2024-07-25T16:30:58Z">
                    <w:rPr>
                      <w:rFonts w:hint="eastAsia" w:ascii="宋体" w:hAnsi="宋体" w:eastAsia="宋体" w:cs="宋体"/>
                      <w:i w:val="0"/>
                      <w:iCs w:val="0"/>
                      <w:color w:val="000000"/>
                      <w:kern w:val="0"/>
                      <w:sz w:val="13"/>
                      <w:szCs w:val="13"/>
                      <w:u w:val="none"/>
                      <w:lang w:val="en-US" w:eastAsia="zh-CN" w:bidi="ar"/>
                    </w:rPr>
                  </w:rPrChange>
                </w:rPr>
                <w:br w:type="textWrapping"/>
              </w:r>
            </w:del>
            <w:del w:id="1005" w:author="pc03" w:date="2024-11-08T17:17:06Z">
              <w:r>
                <w:rPr>
                  <w:rFonts w:hint="eastAsia" w:ascii="宋体" w:hAnsi="宋体" w:eastAsia="宋体" w:cs="宋体"/>
                  <w:i w:val="0"/>
                  <w:iCs w:val="0"/>
                  <w:color w:val="000000"/>
                  <w:kern w:val="0"/>
                  <w:sz w:val="21"/>
                  <w:szCs w:val="21"/>
                  <w:u w:val="none"/>
                  <w:lang w:val="en-US" w:eastAsia="zh-CN" w:bidi="ar"/>
                  <w:rPrChange w:id="1006" w:author="pc03" w:date="2024-07-25T16:30:58Z">
                    <w:rPr>
                      <w:rFonts w:hint="eastAsia" w:ascii="宋体" w:hAnsi="宋体" w:eastAsia="宋体" w:cs="宋体"/>
                      <w:i w:val="0"/>
                      <w:iCs w:val="0"/>
                      <w:color w:val="000000"/>
                      <w:kern w:val="0"/>
                      <w:sz w:val="13"/>
                      <w:szCs w:val="13"/>
                      <w:u w:val="none"/>
                      <w:lang w:val="en-US" w:eastAsia="zh-CN" w:bidi="ar"/>
                    </w:rPr>
                  </w:rPrChange>
                </w:rPr>
                <w:delText>4、根据承租方的装修改造计划协商免租装修期。</w:delText>
              </w:r>
            </w:del>
          </w:p>
        </w:tc>
      </w:tr>
      <w:tr w14:paraId="26DF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9"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409" w:hRule="atLeast"/>
          <w:del w:id="1008" w:author="pc03" w:date="2024-11-08T17:17:06Z"/>
          <w:trPrChange w:id="1009" w:author="pc03" w:date="2024-11-08T16:48:27Z">
            <w:trPr>
              <w:wAfter w:w="1248" w:type="dxa"/>
              <w:trHeight w:val="409" w:hRule="atLeast"/>
            </w:trPr>
          </w:trPrChange>
        </w:trPr>
        <w:tc>
          <w:tcPr>
            <w:tcW w:w="606" w:type="dxa"/>
            <w:tcBorders>
              <w:top w:val="nil"/>
              <w:left w:val="nil"/>
              <w:bottom w:val="nil"/>
              <w:right w:val="nil"/>
            </w:tcBorders>
            <w:shd w:val="clear" w:color="auto" w:fill="auto"/>
            <w:noWrap/>
            <w:vAlign w:val="center"/>
            <w:tcPrChange w:id="1010" w:author="pc03" w:date="2024-11-08T16:48:27Z">
              <w:tcPr>
                <w:tcW w:w="567" w:type="dxa"/>
                <w:tcBorders>
                  <w:top w:val="nil"/>
                  <w:left w:val="nil"/>
                  <w:bottom w:val="nil"/>
                  <w:right w:val="nil"/>
                </w:tcBorders>
                <w:shd w:val="clear" w:color="auto" w:fill="auto"/>
                <w:noWrap/>
                <w:vAlign w:val="center"/>
              </w:tcPr>
            </w:tcPrChange>
          </w:tcPr>
          <w:p w14:paraId="3C860E2F">
            <w:pPr>
              <w:rPr>
                <w:del w:id="1011" w:author="pc03" w:date="2024-11-08T17:17:06Z"/>
                <w:rFonts w:hint="eastAsia" w:ascii="宋体" w:hAnsi="宋体" w:eastAsia="宋体" w:cs="宋体"/>
                <w:i w:val="0"/>
                <w:iCs w:val="0"/>
                <w:color w:val="000000"/>
                <w:sz w:val="24"/>
                <w:szCs w:val="24"/>
                <w:u w:val="none"/>
              </w:rPr>
            </w:pPr>
          </w:p>
        </w:tc>
        <w:tc>
          <w:tcPr>
            <w:tcW w:w="2744" w:type="dxa"/>
            <w:tcBorders>
              <w:top w:val="nil"/>
              <w:left w:val="nil"/>
              <w:bottom w:val="nil"/>
              <w:right w:val="nil"/>
            </w:tcBorders>
            <w:shd w:val="clear" w:color="auto" w:fill="auto"/>
            <w:noWrap/>
            <w:vAlign w:val="center"/>
            <w:tcPrChange w:id="1012" w:author="pc03" w:date="2024-11-08T16:48:27Z">
              <w:tcPr>
                <w:tcW w:w="2567" w:type="dxa"/>
                <w:tcBorders>
                  <w:top w:val="nil"/>
                  <w:left w:val="nil"/>
                  <w:bottom w:val="nil"/>
                  <w:right w:val="nil"/>
                </w:tcBorders>
                <w:shd w:val="clear" w:color="auto" w:fill="auto"/>
                <w:noWrap/>
                <w:vAlign w:val="center"/>
              </w:tcPr>
            </w:tcPrChange>
          </w:tcPr>
          <w:p w14:paraId="61373B91">
            <w:pPr>
              <w:rPr>
                <w:del w:id="1013" w:author="pc03" w:date="2024-11-08T17:17:06Z"/>
                <w:rFonts w:hint="eastAsia" w:ascii="宋体" w:hAnsi="宋体" w:eastAsia="宋体" w:cs="宋体"/>
                <w:i w:val="0"/>
                <w:iCs w:val="0"/>
                <w:color w:val="000000"/>
                <w:sz w:val="24"/>
                <w:szCs w:val="24"/>
                <w:u w:val="none"/>
              </w:rPr>
            </w:pPr>
          </w:p>
        </w:tc>
        <w:tc>
          <w:tcPr>
            <w:tcW w:w="1144" w:type="dxa"/>
            <w:tcBorders>
              <w:top w:val="nil"/>
              <w:left w:val="nil"/>
              <w:bottom w:val="nil"/>
              <w:right w:val="nil"/>
            </w:tcBorders>
            <w:shd w:val="clear" w:color="auto" w:fill="auto"/>
            <w:noWrap/>
            <w:vAlign w:val="center"/>
            <w:tcPrChange w:id="1014" w:author="pc03" w:date="2024-11-08T16:48:27Z">
              <w:tcPr>
                <w:tcW w:w="782" w:type="dxa"/>
                <w:tcBorders>
                  <w:top w:val="nil"/>
                  <w:left w:val="nil"/>
                  <w:bottom w:val="nil"/>
                  <w:right w:val="nil"/>
                </w:tcBorders>
                <w:shd w:val="clear" w:color="auto" w:fill="auto"/>
                <w:noWrap/>
                <w:vAlign w:val="center"/>
              </w:tcPr>
            </w:tcPrChange>
          </w:tcPr>
          <w:p w14:paraId="767B6E22">
            <w:pPr>
              <w:rPr>
                <w:del w:id="1015" w:author="pc03" w:date="2024-11-08T17:17:06Z"/>
                <w:rFonts w:hint="eastAsia" w:ascii="宋体" w:hAnsi="宋体" w:eastAsia="宋体" w:cs="宋体"/>
                <w:i w:val="0"/>
                <w:iCs w:val="0"/>
                <w:color w:val="000000"/>
                <w:sz w:val="24"/>
                <w:szCs w:val="24"/>
                <w:u w:val="none"/>
              </w:rPr>
            </w:pPr>
          </w:p>
        </w:tc>
        <w:tc>
          <w:tcPr>
            <w:tcW w:w="1305" w:type="dxa"/>
            <w:tcBorders>
              <w:top w:val="nil"/>
              <w:left w:val="nil"/>
              <w:bottom w:val="nil"/>
              <w:right w:val="nil"/>
            </w:tcBorders>
            <w:shd w:val="clear" w:color="auto" w:fill="auto"/>
            <w:noWrap/>
            <w:vAlign w:val="center"/>
            <w:tcPrChange w:id="1016" w:author="pc03" w:date="2024-11-08T16:48:27Z">
              <w:tcPr>
                <w:tcW w:w="1488" w:type="dxa"/>
                <w:tcBorders>
                  <w:top w:val="nil"/>
                  <w:left w:val="nil"/>
                  <w:bottom w:val="nil"/>
                  <w:right w:val="nil"/>
                </w:tcBorders>
                <w:shd w:val="clear" w:color="auto" w:fill="auto"/>
                <w:noWrap/>
                <w:vAlign w:val="center"/>
              </w:tcPr>
            </w:tcPrChange>
          </w:tcPr>
          <w:p w14:paraId="124A6951">
            <w:pPr>
              <w:rPr>
                <w:del w:id="1017" w:author="pc03" w:date="2024-11-08T17:17:06Z"/>
                <w:rFonts w:hint="eastAsia" w:ascii="宋体" w:hAnsi="宋体" w:eastAsia="宋体" w:cs="宋体"/>
                <w:i w:val="0"/>
                <w:iCs w:val="0"/>
                <w:color w:val="000000"/>
                <w:sz w:val="24"/>
                <w:szCs w:val="24"/>
                <w:u w:val="none"/>
              </w:rPr>
            </w:pPr>
          </w:p>
        </w:tc>
        <w:tc>
          <w:tcPr>
            <w:tcW w:w="811" w:type="dxa"/>
            <w:tcBorders>
              <w:top w:val="nil"/>
              <w:left w:val="nil"/>
              <w:bottom w:val="nil"/>
              <w:right w:val="nil"/>
            </w:tcBorders>
            <w:shd w:val="clear" w:color="auto" w:fill="auto"/>
            <w:noWrap/>
            <w:vAlign w:val="center"/>
            <w:tcPrChange w:id="1018" w:author="pc03" w:date="2024-11-08T16:48:27Z">
              <w:tcPr>
                <w:tcW w:w="1159" w:type="dxa"/>
                <w:tcBorders>
                  <w:top w:val="nil"/>
                  <w:left w:val="nil"/>
                  <w:bottom w:val="nil"/>
                  <w:right w:val="nil"/>
                </w:tcBorders>
                <w:shd w:val="clear" w:color="auto" w:fill="auto"/>
                <w:noWrap/>
                <w:vAlign w:val="center"/>
              </w:tcPr>
            </w:tcPrChange>
          </w:tcPr>
          <w:p w14:paraId="788580C5">
            <w:pPr>
              <w:rPr>
                <w:del w:id="1019" w:author="pc03" w:date="2024-11-08T17:17:06Z"/>
                <w:rFonts w:hint="eastAsia" w:ascii="宋体" w:hAnsi="宋体" w:eastAsia="宋体" w:cs="宋体"/>
                <w:i w:val="0"/>
                <w:iCs w:val="0"/>
                <w:color w:val="000000"/>
                <w:sz w:val="24"/>
                <w:szCs w:val="24"/>
                <w:u w:val="none"/>
              </w:rPr>
            </w:pPr>
          </w:p>
        </w:tc>
        <w:tc>
          <w:tcPr>
            <w:tcW w:w="584" w:type="dxa"/>
            <w:tcBorders>
              <w:top w:val="nil"/>
              <w:left w:val="nil"/>
              <w:bottom w:val="nil"/>
              <w:right w:val="nil"/>
            </w:tcBorders>
            <w:shd w:val="clear" w:color="auto" w:fill="auto"/>
            <w:noWrap/>
            <w:vAlign w:val="center"/>
            <w:tcPrChange w:id="1020" w:author="pc03" w:date="2024-11-08T16:48:27Z">
              <w:tcPr>
                <w:tcW w:w="1159" w:type="dxa"/>
                <w:tcBorders>
                  <w:top w:val="nil"/>
                  <w:left w:val="nil"/>
                  <w:bottom w:val="nil"/>
                  <w:right w:val="nil"/>
                </w:tcBorders>
                <w:shd w:val="clear" w:color="auto" w:fill="auto"/>
                <w:noWrap/>
                <w:vAlign w:val="center"/>
              </w:tcPr>
            </w:tcPrChange>
          </w:tcPr>
          <w:p w14:paraId="5C75EF07">
            <w:pPr>
              <w:rPr>
                <w:del w:id="1021" w:author="pc03" w:date="2024-11-08T17:17:06Z"/>
                <w:rFonts w:hint="eastAsia" w:ascii="宋体" w:hAnsi="宋体" w:eastAsia="宋体" w:cs="宋体"/>
                <w:i w:val="0"/>
                <w:iCs w:val="0"/>
                <w:color w:val="000000"/>
                <w:sz w:val="24"/>
                <w:szCs w:val="24"/>
                <w:u w:val="none"/>
              </w:rPr>
            </w:pPr>
          </w:p>
        </w:tc>
        <w:tc>
          <w:tcPr>
            <w:tcW w:w="1605" w:type="dxa"/>
            <w:tcBorders>
              <w:top w:val="nil"/>
              <w:left w:val="nil"/>
              <w:bottom w:val="nil"/>
              <w:right w:val="nil"/>
            </w:tcBorders>
            <w:shd w:val="clear" w:color="auto" w:fill="auto"/>
            <w:noWrap/>
            <w:vAlign w:val="center"/>
            <w:tcPrChange w:id="1022" w:author="pc03" w:date="2024-11-08T16:48:27Z">
              <w:tcPr>
                <w:tcW w:w="1159" w:type="dxa"/>
                <w:tcBorders>
                  <w:top w:val="nil"/>
                  <w:left w:val="nil"/>
                  <w:bottom w:val="nil"/>
                  <w:right w:val="nil"/>
                </w:tcBorders>
                <w:shd w:val="clear" w:color="auto" w:fill="auto"/>
                <w:noWrap/>
                <w:vAlign w:val="center"/>
              </w:tcPr>
            </w:tcPrChange>
          </w:tcPr>
          <w:p w14:paraId="1EEBBC59">
            <w:pPr>
              <w:rPr>
                <w:del w:id="1023" w:author="pc03" w:date="2024-11-08T17:17:06Z"/>
                <w:rFonts w:hint="eastAsia" w:ascii="宋体" w:hAnsi="宋体" w:eastAsia="宋体" w:cs="宋体"/>
                <w:i w:val="0"/>
                <w:iCs w:val="0"/>
                <w:color w:val="000000"/>
                <w:sz w:val="21"/>
                <w:szCs w:val="21"/>
                <w:u w:val="none"/>
                <w:rPrChange w:id="1024" w:author="pc03" w:date="2024-07-25T16:30:58Z">
                  <w:rPr>
                    <w:del w:id="1025" w:author="pc03" w:date="2024-11-08T17:17:06Z"/>
                    <w:rFonts w:hint="eastAsia" w:ascii="宋体" w:hAnsi="宋体" w:eastAsia="宋体" w:cs="宋体"/>
                    <w:i w:val="0"/>
                    <w:iCs w:val="0"/>
                    <w:color w:val="000000"/>
                    <w:sz w:val="24"/>
                    <w:szCs w:val="24"/>
                    <w:u w:val="none"/>
                  </w:rPr>
                </w:rPrChange>
              </w:rPr>
            </w:pPr>
          </w:p>
        </w:tc>
        <w:tc>
          <w:tcPr>
            <w:tcW w:w="7075" w:type="dxa"/>
            <w:gridSpan w:val="3"/>
            <w:tcBorders>
              <w:top w:val="nil"/>
              <w:left w:val="nil"/>
              <w:bottom w:val="nil"/>
              <w:right w:val="nil"/>
            </w:tcBorders>
            <w:shd w:val="clear" w:color="auto" w:fill="auto"/>
            <w:noWrap/>
            <w:vAlign w:val="bottom"/>
            <w:tcPrChange w:id="1026" w:author="pc03" w:date="2024-11-08T16:48:27Z">
              <w:tcPr>
                <w:tcW w:w="5570" w:type="dxa"/>
                <w:gridSpan w:val="3"/>
                <w:tcBorders>
                  <w:top w:val="nil"/>
                  <w:left w:val="nil"/>
                  <w:bottom w:val="nil"/>
                  <w:right w:val="nil"/>
                </w:tcBorders>
                <w:shd w:val="clear" w:color="auto" w:fill="auto"/>
                <w:noWrap/>
                <w:vAlign w:val="bottom"/>
              </w:tcPr>
            </w:tcPrChange>
          </w:tcPr>
          <w:p w14:paraId="73DFBCDC">
            <w:pPr>
              <w:keepNext w:val="0"/>
              <w:keepLines w:val="0"/>
              <w:widowControl/>
              <w:suppressLineNumbers w:val="0"/>
              <w:jc w:val="center"/>
              <w:textAlignment w:val="center"/>
              <w:rPr>
                <w:del w:id="1027" w:author="pc03" w:date="2024-11-08T17:17:06Z"/>
                <w:rFonts w:hint="eastAsia" w:ascii="宋体" w:hAnsi="宋体" w:eastAsia="宋体" w:cs="宋体"/>
                <w:b/>
                <w:bCs/>
                <w:i w:val="0"/>
                <w:iCs w:val="0"/>
                <w:color w:val="000000"/>
                <w:kern w:val="0"/>
                <w:sz w:val="21"/>
                <w:szCs w:val="21"/>
                <w:u w:val="none"/>
                <w:lang w:bidi="ar"/>
              </w:rPr>
            </w:pPr>
            <w:del w:id="1028" w:author="pc03" w:date="2024-11-08T17:17:06Z">
              <w:r>
                <w:rPr>
                  <w:rFonts w:hint="eastAsia" w:ascii="宋体" w:hAnsi="宋体" w:eastAsia="宋体" w:cs="宋体"/>
                  <w:b/>
                  <w:bCs/>
                  <w:i w:val="0"/>
                  <w:iCs w:val="0"/>
                  <w:color w:val="000000"/>
                  <w:kern w:val="0"/>
                  <w:sz w:val="21"/>
                  <w:szCs w:val="21"/>
                  <w:u w:val="none"/>
                  <w:lang w:val="en-US" w:eastAsia="zh-CN" w:bidi="ar"/>
                </w:rPr>
                <w:delText>广州市南沙区大岗镇经济发展公司</w:delText>
              </w:r>
            </w:del>
          </w:p>
        </w:tc>
      </w:tr>
      <w:tr w14:paraId="0773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0" w:author="pc03" w:date="2024-11-08T16:4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444" w:hRule="atLeast"/>
          <w:del w:id="1029" w:author="pc03" w:date="2024-11-08T17:17:06Z"/>
          <w:trPrChange w:id="1030" w:author="pc03" w:date="2024-11-08T16:48:27Z">
            <w:trPr>
              <w:wAfter w:w="1248" w:type="dxa"/>
              <w:trHeight w:val="414" w:hRule="atLeast"/>
            </w:trPr>
          </w:trPrChange>
        </w:trPr>
        <w:tc>
          <w:tcPr>
            <w:tcW w:w="606" w:type="dxa"/>
            <w:tcBorders>
              <w:top w:val="nil"/>
              <w:left w:val="nil"/>
              <w:bottom w:val="nil"/>
              <w:right w:val="nil"/>
            </w:tcBorders>
            <w:shd w:val="clear" w:color="auto" w:fill="auto"/>
            <w:noWrap/>
            <w:vAlign w:val="center"/>
            <w:tcPrChange w:id="1031" w:author="pc03" w:date="2024-11-08T16:48:27Z">
              <w:tcPr>
                <w:tcW w:w="567" w:type="dxa"/>
                <w:tcBorders>
                  <w:top w:val="nil"/>
                  <w:left w:val="nil"/>
                  <w:bottom w:val="nil"/>
                  <w:right w:val="nil"/>
                </w:tcBorders>
                <w:shd w:val="clear" w:color="auto" w:fill="auto"/>
                <w:noWrap/>
                <w:vAlign w:val="center"/>
              </w:tcPr>
            </w:tcPrChange>
          </w:tcPr>
          <w:p w14:paraId="6A5E7BF4">
            <w:pPr>
              <w:rPr>
                <w:del w:id="1032" w:author="pc03" w:date="2024-11-08T17:17:06Z"/>
                <w:rFonts w:hint="eastAsia" w:ascii="宋体" w:hAnsi="宋体" w:eastAsia="宋体" w:cs="宋体"/>
                <w:i w:val="0"/>
                <w:iCs w:val="0"/>
                <w:color w:val="000000"/>
                <w:sz w:val="24"/>
                <w:szCs w:val="24"/>
                <w:u w:val="none"/>
              </w:rPr>
            </w:pPr>
          </w:p>
        </w:tc>
        <w:tc>
          <w:tcPr>
            <w:tcW w:w="2744" w:type="dxa"/>
            <w:tcBorders>
              <w:top w:val="nil"/>
              <w:left w:val="nil"/>
              <w:bottom w:val="nil"/>
              <w:right w:val="nil"/>
            </w:tcBorders>
            <w:shd w:val="clear" w:color="auto" w:fill="auto"/>
            <w:noWrap/>
            <w:vAlign w:val="center"/>
            <w:tcPrChange w:id="1033" w:author="pc03" w:date="2024-11-08T16:48:27Z">
              <w:tcPr>
                <w:tcW w:w="2567" w:type="dxa"/>
                <w:tcBorders>
                  <w:top w:val="nil"/>
                  <w:left w:val="nil"/>
                  <w:bottom w:val="nil"/>
                  <w:right w:val="nil"/>
                </w:tcBorders>
                <w:shd w:val="clear" w:color="auto" w:fill="auto"/>
                <w:noWrap/>
                <w:vAlign w:val="center"/>
              </w:tcPr>
            </w:tcPrChange>
          </w:tcPr>
          <w:p w14:paraId="22E3733B">
            <w:pPr>
              <w:rPr>
                <w:del w:id="1034" w:author="pc03" w:date="2024-11-08T17:17:06Z"/>
                <w:rFonts w:hint="eastAsia" w:ascii="宋体" w:hAnsi="宋体" w:eastAsia="宋体" w:cs="宋体"/>
                <w:i w:val="0"/>
                <w:iCs w:val="0"/>
                <w:color w:val="000000"/>
                <w:sz w:val="24"/>
                <w:szCs w:val="24"/>
                <w:u w:val="none"/>
              </w:rPr>
            </w:pPr>
          </w:p>
        </w:tc>
        <w:tc>
          <w:tcPr>
            <w:tcW w:w="1144" w:type="dxa"/>
            <w:tcBorders>
              <w:top w:val="nil"/>
              <w:left w:val="nil"/>
              <w:bottom w:val="nil"/>
              <w:right w:val="nil"/>
            </w:tcBorders>
            <w:shd w:val="clear" w:color="auto" w:fill="auto"/>
            <w:noWrap/>
            <w:vAlign w:val="center"/>
            <w:tcPrChange w:id="1035" w:author="pc03" w:date="2024-11-08T16:48:27Z">
              <w:tcPr>
                <w:tcW w:w="782" w:type="dxa"/>
                <w:tcBorders>
                  <w:top w:val="nil"/>
                  <w:left w:val="nil"/>
                  <w:bottom w:val="nil"/>
                  <w:right w:val="nil"/>
                </w:tcBorders>
                <w:shd w:val="clear" w:color="auto" w:fill="auto"/>
                <w:noWrap/>
                <w:vAlign w:val="center"/>
              </w:tcPr>
            </w:tcPrChange>
          </w:tcPr>
          <w:p w14:paraId="6C95CEC7">
            <w:pPr>
              <w:rPr>
                <w:del w:id="1036" w:author="pc03" w:date="2024-11-08T17:17:06Z"/>
                <w:rFonts w:hint="eastAsia" w:ascii="宋体" w:hAnsi="宋体" w:eastAsia="宋体" w:cs="宋体"/>
                <w:i w:val="0"/>
                <w:iCs w:val="0"/>
                <w:color w:val="000000"/>
                <w:sz w:val="24"/>
                <w:szCs w:val="24"/>
                <w:u w:val="none"/>
              </w:rPr>
            </w:pPr>
          </w:p>
        </w:tc>
        <w:tc>
          <w:tcPr>
            <w:tcW w:w="1305" w:type="dxa"/>
            <w:tcBorders>
              <w:top w:val="nil"/>
              <w:left w:val="nil"/>
              <w:bottom w:val="nil"/>
              <w:right w:val="nil"/>
            </w:tcBorders>
            <w:shd w:val="clear" w:color="auto" w:fill="auto"/>
            <w:noWrap/>
            <w:vAlign w:val="center"/>
            <w:tcPrChange w:id="1037" w:author="pc03" w:date="2024-11-08T16:48:27Z">
              <w:tcPr>
                <w:tcW w:w="1488" w:type="dxa"/>
                <w:tcBorders>
                  <w:top w:val="nil"/>
                  <w:left w:val="nil"/>
                  <w:bottom w:val="nil"/>
                  <w:right w:val="nil"/>
                </w:tcBorders>
                <w:shd w:val="clear" w:color="auto" w:fill="auto"/>
                <w:noWrap/>
                <w:vAlign w:val="center"/>
              </w:tcPr>
            </w:tcPrChange>
          </w:tcPr>
          <w:p w14:paraId="042965F2">
            <w:pPr>
              <w:rPr>
                <w:del w:id="1038" w:author="pc03" w:date="2024-11-08T17:17:06Z"/>
                <w:rFonts w:hint="eastAsia" w:ascii="宋体" w:hAnsi="宋体" w:eastAsia="宋体" w:cs="宋体"/>
                <w:i w:val="0"/>
                <w:iCs w:val="0"/>
                <w:color w:val="000000"/>
                <w:sz w:val="24"/>
                <w:szCs w:val="24"/>
                <w:u w:val="none"/>
              </w:rPr>
            </w:pPr>
          </w:p>
        </w:tc>
        <w:tc>
          <w:tcPr>
            <w:tcW w:w="811" w:type="dxa"/>
            <w:tcBorders>
              <w:top w:val="nil"/>
              <w:left w:val="nil"/>
              <w:bottom w:val="nil"/>
              <w:right w:val="nil"/>
            </w:tcBorders>
            <w:shd w:val="clear" w:color="auto" w:fill="auto"/>
            <w:noWrap/>
            <w:vAlign w:val="center"/>
            <w:tcPrChange w:id="1039" w:author="pc03" w:date="2024-11-08T16:48:27Z">
              <w:tcPr>
                <w:tcW w:w="1159" w:type="dxa"/>
                <w:tcBorders>
                  <w:top w:val="nil"/>
                  <w:left w:val="nil"/>
                  <w:bottom w:val="nil"/>
                  <w:right w:val="nil"/>
                </w:tcBorders>
                <w:shd w:val="clear" w:color="auto" w:fill="auto"/>
                <w:noWrap/>
                <w:vAlign w:val="center"/>
              </w:tcPr>
            </w:tcPrChange>
          </w:tcPr>
          <w:p w14:paraId="0556B200">
            <w:pPr>
              <w:rPr>
                <w:del w:id="1040" w:author="pc03" w:date="2024-11-08T17:17:06Z"/>
                <w:rFonts w:hint="eastAsia" w:ascii="宋体" w:hAnsi="宋体" w:eastAsia="宋体" w:cs="宋体"/>
                <w:i w:val="0"/>
                <w:iCs w:val="0"/>
                <w:color w:val="000000"/>
                <w:sz w:val="24"/>
                <w:szCs w:val="24"/>
                <w:u w:val="none"/>
              </w:rPr>
            </w:pPr>
          </w:p>
        </w:tc>
        <w:tc>
          <w:tcPr>
            <w:tcW w:w="584" w:type="dxa"/>
            <w:tcBorders>
              <w:top w:val="nil"/>
              <w:left w:val="nil"/>
              <w:bottom w:val="nil"/>
              <w:right w:val="nil"/>
            </w:tcBorders>
            <w:shd w:val="clear" w:color="auto" w:fill="auto"/>
            <w:noWrap/>
            <w:vAlign w:val="center"/>
            <w:tcPrChange w:id="1041" w:author="pc03" w:date="2024-11-08T16:48:27Z">
              <w:tcPr>
                <w:tcW w:w="1159" w:type="dxa"/>
                <w:tcBorders>
                  <w:top w:val="nil"/>
                  <w:left w:val="nil"/>
                  <w:bottom w:val="nil"/>
                  <w:right w:val="nil"/>
                </w:tcBorders>
                <w:shd w:val="clear" w:color="auto" w:fill="auto"/>
                <w:noWrap/>
                <w:vAlign w:val="center"/>
              </w:tcPr>
            </w:tcPrChange>
          </w:tcPr>
          <w:p w14:paraId="56830B2E">
            <w:pPr>
              <w:rPr>
                <w:del w:id="1042" w:author="pc03" w:date="2024-11-08T17:17:06Z"/>
                <w:rFonts w:hint="eastAsia" w:ascii="宋体" w:hAnsi="宋体" w:eastAsia="宋体" w:cs="宋体"/>
                <w:i w:val="0"/>
                <w:iCs w:val="0"/>
                <w:color w:val="000000"/>
                <w:sz w:val="24"/>
                <w:szCs w:val="24"/>
                <w:u w:val="none"/>
              </w:rPr>
            </w:pPr>
          </w:p>
        </w:tc>
        <w:tc>
          <w:tcPr>
            <w:tcW w:w="1605" w:type="dxa"/>
            <w:tcBorders>
              <w:top w:val="nil"/>
              <w:left w:val="nil"/>
              <w:bottom w:val="nil"/>
              <w:right w:val="nil"/>
            </w:tcBorders>
            <w:shd w:val="clear" w:color="auto" w:fill="auto"/>
            <w:noWrap/>
            <w:vAlign w:val="center"/>
            <w:tcPrChange w:id="1043" w:author="pc03" w:date="2024-11-08T16:48:27Z">
              <w:tcPr>
                <w:tcW w:w="1159" w:type="dxa"/>
                <w:tcBorders>
                  <w:top w:val="nil"/>
                  <w:left w:val="nil"/>
                  <w:bottom w:val="nil"/>
                  <w:right w:val="nil"/>
                </w:tcBorders>
                <w:shd w:val="clear" w:color="auto" w:fill="auto"/>
                <w:noWrap/>
                <w:vAlign w:val="center"/>
              </w:tcPr>
            </w:tcPrChange>
          </w:tcPr>
          <w:p w14:paraId="065BD004">
            <w:pPr>
              <w:rPr>
                <w:del w:id="1044" w:author="pc03" w:date="2024-11-08T17:17:06Z"/>
                <w:rFonts w:hint="eastAsia" w:ascii="宋体" w:hAnsi="宋体" w:eastAsia="宋体" w:cs="宋体"/>
                <w:i w:val="0"/>
                <w:iCs w:val="0"/>
                <w:color w:val="000000"/>
                <w:sz w:val="21"/>
                <w:szCs w:val="21"/>
                <w:u w:val="none"/>
                <w:rPrChange w:id="1045" w:author="pc03" w:date="2024-07-25T16:30:58Z">
                  <w:rPr>
                    <w:del w:id="1046" w:author="pc03" w:date="2024-11-08T17:17:06Z"/>
                    <w:rFonts w:hint="eastAsia" w:ascii="宋体" w:hAnsi="宋体" w:eastAsia="宋体" w:cs="宋体"/>
                    <w:i w:val="0"/>
                    <w:iCs w:val="0"/>
                    <w:color w:val="000000"/>
                    <w:sz w:val="24"/>
                    <w:szCs w:val="24"/>
                    <w:u w:val="none"/>
                  </w:rPr>
                </w:rPrChange>
              </w:rPr>
            </w:pPr>
          </w:p>
        </w:tc>
        <w:tc>
          <w:tcPr>
            <w:tcW w:w="7075" w:type="dxa"/>
            <w:gridSpan w:val="3"/>
            <w:tcBorders>
              <w:top w:val="nil"/>
              <w:left w:val="nil"/>
              <w:bottom w:val="nil"/>
              <w:right w:val="nil"/>
            </w:tcBorders>
            <w:shd w:val="clear" w:color="auto" w:fill="auto"/>
            <w:noWrap/>
            <w:vAlign w:val="bottom"/>
            <w:tcPrChange w:id="1047" w:author="pc03" w:date="2024-11-08T16:48:27Z">
              <w:tcPr>
                <w:tcW w:w="5570" w:type="dxa"/>
                <w:gridSpan w:val="3"/>
                <w:tcBorders>
                  <w:top w:val="nil"/>
                  <w:left w:val="nil"/>
                  <w:bottom w:val="nil"/>
                  <w:right w:val="nil"/>
                </w:tcBorders>
                <w:shd w:val="clear" w:color="auto" w:fill="auto"/>
                <w:noWrap/>
                <w:vAlign w:val="bottom"/>
              </w:tcPr>
            </w:tcPrChange>
          </w:tcPr>
          <w:p w14:paraId="50697AEF">
            <w:pPr>
              <w:keepNext w:val="0"/>
              <w:keepLines w:val="0"/>
              <w:widowControl/>
              <w:suppressLineNumbers w:val="0"/>
              <w:jc w:val="center"/>
              <w:textAlignment w:val="center"/>
              <w:rPr>
                <w:del w:id="1048" w:author="pc03" w:date="2024-11-08T17:17:06Z"/>
                <w:rFonts w:hint="eastAsia" w:ascii="宋体" w:hAnsi="宋体" w:eastAsia="宋体" w:cs="宋体"/>
                <w:b/>
                <w:bCs/>
                <w:i w:val="0"/>
                <w:iCs w:val="0"/>
                <w:color w:val="000000"/>
                <w:kern w:val="0"/>
                <w:sz w:val="21"/>
                <w:szCs w:val="21"/>
                <w:u w:val="none"/>
                <w:lang w:bidi="ar"/>
              </w:rPr>
            </w:pPr>
            <w:del w:id="1049" w:author="pc03" w:date="2024-11-08T17:17:06Z">
              <w:r>
                <w:rPr>
                  <w:rFonts w:hint="eastAsia" w:ascii="宋体" w:hAnsi="宋体" w:eastAsia="宋体" w:cs="宋体"/>
                  <w:b/>
                  <w:bCs/>
                  <w:i w:val="0"/>
                  <w:iCs w:val="0"/>
                  <w:color w:val="000000"/>
                  <w:kern w:val="0"/>
                  <w:sz w:val="21"/>
                  <w:szCs w:val="21"/>
                  <w:u w:val="none"/>
                  <w:lang w:val="en-US" w:eastAsia="zh-CN" w:bidi="ar"/>
                </w:rPr>
                <w:delText>202</w:delText>
              </w:r>
            </w:del>
            <w:del w:id="1050" w:author="pc03" w:date="2024-11-08T17:17:06Z">
              <w:r>
                <w:rPr>
                  <w:rFonts w:hint="default" w:ascii="宋体" w:hAnsi="宋体" w:cs="宋体"/>
                  <w:b/>
                  <w:bCs/>
                  <w:i w:val="0"/>
                  <w:iCs w:val="0"/>
                  <w:color w:val="000000"/>
                  <w:kern w:val="0"/>
                  <w:sz w:val="21"/>
                  <w:szCs w:val="21"/>
                  <w:u w:val="none"/>
                  <w:lang w:val="en-US" w:eastAsia="zh-CN" w:bidi="ar"/>
                </w:rPr>
                <w:delText>3</w:delText>
              </w:r>
            </w:del>
            <w:del w:id="1051" w:author="pc03" w:date="2024-11-08T17:17:06Z">
              <w:r>
                <w:rPr>
                  <w:rFonts w:hint="eastAsia" w:ascii="宋体" w:hAnsi="宋体" w:eastAsia="宋体" w:cs="宋体"/>
                  <w:b/>
                  <w:bCs/>
                  <w:i w:val="0"/>
                  <w:iCs w:val="0"/>
                  <w:color w:val="000000"/>
                  <w:kern w:val="0"/>
                  <w:sz w:val="21"/>
                  <w:szCs w:val="21"/>
                  <w:u w:val="none"/>
                  <w:lang w:val="en-US" w:eastAsia="zh-CN" w:bidi="ar"/>
                </w:rPr>
                <w:delText>年</w:delText>
              </w:r>
            </w:del>
            <w:del w:id="1052" w:author="pc03" w:date="2024-11-08T17:17:06Z">
              <w:r>
                <w:rPr>
                  <w:rFonts w:hint="default" w:ascii="宋体" w:hAnsi="宋体" w:cs="宋体"/>
                  <w:b/>
                  <w:bCs/>
                  <w:i w:val="0"/>
                  <w:iCs w:val="0"/>
                  <w:color w:val="000000"/>
                  <w:kern w:val="0"/>
                  <w:sz w:val="21"/>
                  <w:szCs w:val="21"/>
                  <w:u w:val="none"/>
                  <w:lang w:val="en-US" w:eastAsia="zh-CN" w:bidi="ar"/>
                </w:rPr>
                <w:delText>6</w:delText>
              </w:r>
            </w:del>
            <w:del w:id="1053" w:author="pc03" w:date="2024-11-08T17:17:06Z">
              <w:r>
                <w:rPr>
                  <w:rFonts w:hint="eastAsia" w:ascii="宋体" w:hAnsi="宋体" w:eastAsia="宋体" w:cs="宋体"/>
                  <w:b/>
                  <w:bCs/>
                  <w:i w:val="0"/>
                  <w:iCs w:val="0"/>
                  <w:color w:val="000000"/>
                  <w:kern w:val="0"/>
                  <w:sz w:val="21"/>
                  <w:szCs w:val="21"/>
                  <w:u w:val="none"/>
                  <w:lang w:val="en-US" w:eastAsia="zh-CN" w:bidi="ar"/>
                </w:rPr>
                <w:delText>月</w:delText>
              </w:r>
            </w:del>
            <w:del w:id="1054" w:author="pc03" w:date="2024-11-08T17:17:06Z">
              <w:r>
                <w:rPr>
                  <w:rFonts w:hint="default" w:ascii="宋体" w:hAnsi="宋体" w:cs="宋体"/>
                  <w:b/>
                  <w:bCs/>
                  <w:i w:val="0"/>
                  <w:iCs w:val="0"/>
                  <w:color w:val="000000"/>
                  <w:kern w:val="0"/>
                  <w:sz w:val="21"/>
                  <w:szCs w:val="21"/>
                  <w:u w:val="none"/>
                  <w:lang w:val="en-US" w:eastAsia="zh-CN" w:bidi="ar"/>
                </w:rPr>
                <w:delText>14</w:delText>
              </w:r>
            </w:del>
            <w:del w:id="1055" w:author="pc03" w:date="2024-11-08T17:17:06Z">
              <w:r>
                <w:rPr>
                  <w:rFonts w:hint="eastAsia" w:ascii="宋体" w:hAnsi="宋体" w:eastAsia="宋体" w:cs="宋体"/>
                  <w:b/>
                  <w:bCs/>
                  <w:i w:val="0"/>
                  <w:iCs w:val="0"/>
                  <w:color w:val="000000"/>
                  <w:kern w:val="0"/>
                  <w:sz w:val="21"/>
                  <w:szCs w:val="21"/>
                  <w:u w:val="none"/>
                  <w:lang w:val="en-US" w:eastAsia="zh-CN" w:bidi="ar"/>
                </w:rPr>
                <w:delText>日</w:delText>
              </w:r>
            </w:del>
          </w:p>
        </w:tc>
      </w:tr>
    </w:tbl>
    <w:p w14:paraId="7AF05FB7">
      <w:pPr>
        <w:widowControl/>
        <w:shd w:val="clear" w:color="auto" w:fill="FFFFFF"/>
        <w:spacing w:line="460" w:lineRule="exact"/>
        <w:rPr>
          <w:del w:id="1056" w:author="pc03" w:date="2023-10-30T14:20:38Z"/>
        </w:rPr>
      </w:pPr>
    </w:p>
    <w:p w14:paraId="7B367ADB"/>
    <w:p w14:paraId="73AD0BDB"/>
    <w:sectPr>
      <w:footerReference r:id="rId3" w:type="default"/>
      <w:pgSz w:w="16838" w:h="23811"/>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8327">
    <w:pPr>
      <w:pStyle w:val="6"/>
      <w:jc w:val="center"/>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03">
    <w15:presenceInfo w15:providerId="None" w15:userId="pc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DFmNmUxYTNmYTk1MGExYTAxMzRlZTk2ZGU4OTIifQ=="/>
  </w:docVars>
  <w:rsids>
    <w:rsidRoot w:val="0052259C"/>
    <w:rsid w:val="000112C2"/>
    <w:rsid w:val="000151D7"/>
    <w:rsid w:val="0001583F"/>
    <w:rsid w:val="00016EE6"/>
    <w:rsid w:val="00032521"/>
    <w:rsid w:val="0004355D"/>
    <w:rsid w:val="000436DA"/>
    <w:rsid w:val="00051F4E"/>
    <w:rsid w:val="000604B6"/>
    <w:rsid w:val="00060F12"/>
    <w:rsid w:val="00082F33"/>
    <w:rsid w:val="00093FC1"/>
    <w:rsid w:val="00095B2B"/>
    <w:rsid w:val="000A431C"/>
    <w:rsid w:val="000C3E83"/>
    <w:rsid w:val="000D3C2A"/>
    <w:rsid w:val="000D47DD"/>
    <w:rsid w:val="000F0A7B"/>
    <w:rsid w:val="001013C7"/>
    <w:rsid w:val="00102362"/>
    <w:rsid w:val="00112B58"/>
    <w:rsid w:val="00112C84"/>
    <w:rsid w:val="00144BBA"/>
    <w:rsid w:val="00160566"/>
    <w:rsid w:val="00160D22"/>
    <w:rsid w:val="00161910"/>
    <w:rsid w:val="0016465D"/>
    <w:rsid w:val="00173FA7"/>
    <w:rsid w:val="001830D6"/>
    <w:rsid w:val="00186A92"/>
    <w:rsid w:val="001A3A8B"/>
    <w:rsid w:val="001B1509"/>
    <w:rsid w:val="001C6D6F"/>
    <w:rsid w:val="001E0DE3"/>
    <w:rsid w:val="001E69AB"/>
    <w:rsid w:val="001F6A5F"/>
    <w:rsid w:val="00251C40"/>
    <w:rsid w:val="00270AA0"/>
    <w:rsid w:val="00273CB0"/>
    <w:rsid w:val="0028148E"/>
    <w:rsid w:val="00281DB1"/>
    <w:rsid w:val="00297C77"/>
    <w:rsid w:val="002A01A8"/>
    <w:rsid w:val="002B0712"/>
    <w:rsid w:val="002C11CD"/>
    <w:rsid w:val="002C5461"/>
    <w:rsid w:val="002E3F66"/>
    <w:rsid w:val="002F0DB5"/>
    <w:rsid w:val="002F15E4"/>
    <w:rsid w:val="0032468B"/>
    <w:rsid w:val="003278D7"/>
    <w:rsid w:val="003320BE"/>
    <w:rsid w:val="00333FF7"/>
    <w:rsid w:val="00345EB9"/>
    <w:rsid w:val="003540FC"/>
    <w:rsid w:val="00366BBE"/>
    <w:rsid w:val="003966A7"/>
    <w:rsid w:val="003C19BF"/>
    <w:rsid w:val="003E2CBC"/>
    <w:rsid w:val="003E40CB"/>
    <w:rsid w:val="003E78C3"/>
    <w:rsid w:val="003F5CA0"/>
    <w:rsid w:val="004050F1"/>
    <w:rsid w:val="00405A62"/>
    <w:rsid w:val="004126D2"/>
    <w:rsid w:val="004252B1"/>
    <w:rsid w:val="00442508"/>
    <w:rsid w:val="004641C4"/>
    <w:rsid w:val="0046481B"/>
    <w:rsid w:val="00474F92"/>
    <w:rsid w:val="004774C6"/>
    <w:rsid w:val="004819CB"/>
    <w:rsid w:val="004D0766"/>
    <w:rsid w:val="004D3A93"/>
    <w:rsid w:val="004D5E7D"/>
    <w:rsid w:val="004E3AF9"/>
    <w:rsid w:val="004E4DB1"/>
    <w:rsid w:val="0050141E"/>
    <w:rsid w:val="0050602E"/>
    <w:rsid w:val="00514B95"/>
    <w:rsid w:val="00514E08"/>
    <w:rsid w:val="0052259C"/>
    <w:rsid w:val="00551F66"/>
    <w:rsid w:val="00567CF2"/>
    <w:rsid w:val="00571F59"/>
    <w:rsid w:val="00584979"/>
    <w:rsid w:val="00587115"/>
    <w:rsid w:val="005A1E03"/>
    <w:rsid w:val="005C43CE"/>
    <w:rsid w:val="005E44D8"/>
    <w:rsid w:val="005E58B6"/>
    <w:rsid w:val="006023FB"/>
    <w:rsid w:val="0060547E"/>
    <w:rsid w:val="00611300"/>
    <w:rsid w:val="0062271A"/>
    <w:rsid w:val="00625EC3"/>
    <w:rsid w:val="0063442D"/>
    <w:rsid w:val="00642A8F"/>
    <w:rsid w:val="0064462D"/>
    <w:rsid w:val="00650616"/>
    <w:rsid w:val="0065176C"/>
    <w:rsid w:val="0065722B"/>
    <w:rsid w:val="00672079"/>
    <w:rsid w:val="0069372A"/>
    <w:rsid w:val="006A27CA"/>
    <w:rsid w:val="006B11A6"/>
    <w:rsid w:val="006C2F7E"/>
    <w:rsid w:val="006D595E"/>
    <w:rsid w:val="006F0E34"/>
    <w:rsid w:val="006F6E23"/>
    <w:rsid w:val="007127ED"/>
    <w:rsid w:val="00717466"/>
    <w:rsid w:val="0073468B"/>
    <w:rsid w:val="00741FE6"/>
    <w:rsid w:val="0075199C"/>
    <w:rsid w:val="00786604"/>
    <w:rsid w:val="007934F0"/>
    <w:rsid w:val="007949FE"/>
    <w:rsid w:val="007A65C7"/>
    <w:rsid w:val="007B33F3"/>
    <w:rsid w:val="007C288F"/>
    <w:rsid w:val="007C6624"/>
    <w:rsid w:val="007C7EB6"/>
    <w:rsid w:val="007D2D92"/>
    <w:rsid w:val="007F364F"/>
    <w:rsid w:val="007F439D"/>
    <w:rsid w:val="008128AA"/>
    <w:rsid w:val="00813BC3"/>
    <w:rsid w:val="008170D1"/>
    <w:rsid w:val="00821143"/>
    <w:rsid w:val="00833AEE"/>
    <w:rsid w:val="00860E47"/>
    <w:rsid w:val="0086296C"/>
    <w:rsid w:val="00873F65"/>
    <w:rsid w:val="008C1712"/>
    <w:rsid w:val="008F5545"/>
    <w:rsid w:val="008F5B1A"/>
    <w:rsid w:val="00905784"/>
    <w:rsid w:val="00910085"/>
    <w:rsid w:val="0091458A"/>
    <w:rsid w:val="00925215"/>
    <w:rsid w:val="00941C6E"/>
    <w:rsid w:val="00961660"/>
    <w:rsid w:val="00994D36"/>
    <w:rsid w:val="009A230F"/>
    <w:rsid w:val="009A6261"/>
    <w:rsid w:val="009B2BF4"/>
    <w:rsid w:val="009B2D40"/>
    <w:rsid w:val="009B34BA"/>
    <w:rsid w:val="00A04CF8"/>
    <w:rsid w:val="00A05AEF"/>
    <w:rsid w:val="00A5204A"/>
    <w:rsid w:val="00A770C0"/>
    <w:rsid w:val="00A80EEF"/>
    <w:rsid w:val="00A92F4E"/>
    <w:rsid w:val="00AA4079"/>
    <w:rsid w:val="00AB216A"/>
    <w:rsid w:val="00AC627D"/>
    <w:rsid w:val="00AE552D"/>
    <w:rsid w:val="00B00BB8"/>
    <w:rsid w:val="00B0364C"/>
    <w:rsid w:val="00B11BDF"/>
    <w:rsid w:val="00B12297"/>
    <w:rsid w:val="00B2743C"/>
    <w:rsid w:val="00B502EC"/>
    <w:rsid w:val="00B52985"/>
    <w:rsid w:val="00B55170"/>
    <w:rsid w:val="00B70DFA"/>
    <w:rsid w:val="00B7230F"/>
    <w:rsid w:val="00B8032B"/>
    <w:rsid w:val="00B812B2"/>
    <w:rsid w:val="00BA5B40"/>
    <w:rsid w:val="00BA743A"/>
    <w:rsid w:val="00BB5D19"/>
    <w:rsid w:val="00C26277"/>
    <w:rsid w:val="00C26A98"/>
    <w:rsid w:val="00C44C7E"/>
    <w:rsid w:val="00C46515"/>
    <w:rsid w:val="00C5483D"/>
    <w:rsid w:val="00C568D9"/>
    <w:rsid w:val="00C6792E"/>
    <w:rsid w:val="00C70207"/>
    <w:rsid w:val="00C743D1"/>
    <w:rsid w:val="00C826E6"/>
    <w:rsid w:val="00C86EED"/>
    <w:rsid w:val="00C9230F"/>
    <w:rsid w:val="00C96102"/>
    <w:rsid w:val="00CB0EF8"/>
    <w:rsid w:val="00CB7BC7"/>
    <w:rsid w:val="00CC792A"/>
    <w:rsid w:val="00CD7EBF"/>
    <w:rsid w:val="00CE1321"/>
    <w:rsid w:val="00CF2D3A"/>
    <w:rsid w:val="00CF7AEB"/>
    <w:rsid w:val="00D02CB7"/>
    <w:rsid w:val="00D06713"/>
    <w:rsid w:val="00D100DF"/>
    <w:rsid w:val="00D11FBB"/>
    <w:rsid w:val="00D12159"/>
    <w:rsid w:val="00D13092"/>
    <w:rsid w:val="00D26AD4"/>
    <w:rsid w:val="00D35721"/>
    <w:rsid w:val="00D36A63"/>
    <w:rsid w:val="00D71072"/>
    <w:rsid w:val="00D73453"/>
    <w:rsid w:val="00D94D05"/>
    <w:rsid w:val="00D96903"/>
    <w:rsid w:val="00DA5FF6"/>
    <w:rsid w:val="00DB76FC"/>
    <w:rsid w:val="00DC2888"/>
    <w:rsid w:val="00DF1446"/>
    <w:rsid w:val="00DF469A"/>
    <w:rsid w:val="00E06988"/>
    <w:rsid w:val="00E20C5E"/>
    <w:rsid w:val="00E31E56"/>
    <w:rsid w:val="00E374FA"/>
    <w:rsid w:val="00E4701E"/>
    <w:rsid w:val="00E51A3F"/>
    <w:rsid w:val="00E5443B"/>
    <w:rsid w:val="00E67DFD"/>
    <w:rsid w:val="00E80CFD"/>
    <w:rsid w:val="00E903F0"/>
    <w:rsid w:val="00EA61A3"/>
    <w:rsid w:val="00ED5B2B"/>
    <w:rsid w:val="00EE1118"/>
    <w:rsid w:val="00EE4167"/>
    <w:rsid w:val="00EE4617"/>
    <w:rsid w:val="00EE6D2F"/>
    <w:rsid w:val="00EF3DD8"/>
    <w:rsid w:val="00F055EF"/>
    <w:rsid w:val="00F07F80"/>
    <w:rsid w:val="00F15C4E"/>
    <w:rsid w:val="00F31A8A"/>
    <w:rsid w:val="00F4691D"/>
    <w:rsid w:val="00F772CE"/>
    <w:rsid w:val="00FA1AEA"/>
    <w:rsid w:val="00FA7F7D"/>
    <w:rsid w:val="00FC1FA6"/>
    <w:rsid w:val="00FE4449"/>
    <w:rsid w:val="00FE50A0"/>
    <w:rsid w:val="00FF163F"/>
    <w:rsid w:val="00FF1E9D"/>
    <w:rsid w:val="00FF2F00"/>
    <w:rsid w:val="0352277B"/>
    <w:rsid w:val="0375343E"/>
    <w:rsid w:val="03FB25D3"/>
    <w:rsid w:val="049A2939"/>
    <w:rsid w:val="04F76F60"/>
    <w:rsid w:val="0A7F4BD9"/>
    <w:rsid w:val="0B194704"/>
    <w:rsid w:val="0BA17AFA"/>
    <w:rsid w:val="0D7114DD"/>
    <w:rsid w:val="0E4906EF"/>
    <w:rsid w:val="0FC9659A"/>
    <w:rsid w:val="12874926"/>
    <w:rsid w:val="12944A1C"/>
    <w:rsid w:val="1593579B"/>
    <w:rsid w:val="15C0094B"/>
    <w:rsid w:val="17EB5A0A"/>
    <w:rsid w:val="18692BEB"/>
    <w:rsid w:val="186F36AE"/>
    <w:rsid w:val="18F54098"/>
    <w:rsid w:val="1BDC360B"/>
    <w:rsid w:val="1CA91395"/>
    <w:rsid w:val="1FEF777E"/>
    <w:rsid w:val="21A101DA"/>
    <w:rsid w:val="21DA7632"/>
    <w:rsid w:val="22184D96"/>
    <w:rsid w:val="2269040B"/>
    <w:rsid w:val="23D726D9"/>
    <w:rsid w:val="2941765E"/>
    <w:rsid w:val="2A0F1FE5"/>
    <w:rsid w:val="2BBE0679"/>
    <w:rsid w:val="2DBA7E15"/>
    <w:rsid w:val="33F15305"/>
    <w:rsid w:val="342C684E"/>
    <w:rsid w:val="343016C2"/>
    <w:rsid w:val="346C4D11"/>
    <w:rsid w:val="34EB65D0"/>
    <w:rsid w:val="35B76337"/>
    <w:rsid w:val="374D60FB"/>
    <w:rsid w:val="38A77C21"/>
    <w:rsid w:val="397A263B"/>
    <w:rsid w:val="39E727D0"/>
    <w:rsid w:val="3A521377"/>
    <w:rsid w:val="3AB04B2B"/>
    <w:rsid w:val="3B0234F4"/>
    <w:rsid w:val="3B802506"/>
    <w:rsid w:val="3BFBF67F"/>
    <w:rsid w:val="3D3B10FF"/>
    <w:rsid w:val="40837848"/>
    <w:rsid w:val="43AC6BCB"/>
    <w:rsid w:val="466434CE"/>
    <w:rsid w:val="493654BF"/>
    <w:rsid w:val="49F944CF"/>
    <w:rsid w:val="4D123D00"/>
    <w:rsid w:val="4D3FE3BC"/>
    <w:rsid w:val="53014A10"/>
    <w:rsid w:val="5402503A"/>
    <w:rsid w:val="56E53541"/>
    <w:rsid w:val="5A9F430E"/>
    <w:rsid w:val="5B5344ED"/>
    <w:rsid w:val="5CF54E2C"/>
    <w:rsid w:val="5CF753D0"/>
    <w:rsid w:val="5EFC58CA"/>
    <w:rsid w:val="5F073657"/>
    <w:rsid w:val="5FF04E04"/>
    <w:rsid w:val="60735982"/>
    <w:rsid w:val="637B0D49"/>
    <w:rsid w:val="69192DD4"/>
    <w:rsid w:val="6CA964FB"/>
    <w:rsid w:val="7018056C"/>
    <w:rsid w:val="705B146B"/>
    <w:rsid w:val="71386CCF"/>
    <w:rsid w:val="718815E3"/>
    <w:rsid w:val="73E2248A"/>
    <w:rsid w:val="79A82628"/>
    <w:rsid w:val="79AE671B"/>
    <w:rsid w:val="79D51334"/>
    <w:rsid w:val="EFCF061B"/>
    <w:rsid w:val="FFFB7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3">
    <w:name w:val="heading 6"/>
    <w:basedOn w:val="1"/>
    <w:next w:val="1"/>
    <w:qFormat/>
    <w:uiPriority w:val="0"/>
    <w:pPr>
      <w:widowControl/>
      <w:spacing w:before="100" w:beforeAutospacing="1" w:after="100" w:afterAutospacing="1"/>
      <w:jc w:val="left"/>
      <w:outlineLvl w:val="5"/>
    </w:pPr>
    <w:rPr>
      <w:rFonts w:ascii="宋体" w:hAnsi="宋体" w:cs="宋体"/>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qFormat/>
    <w:uiPriority w:val="0"/>
    <w:rPr>
      <w:b/>
      <w:bCs/>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apple-converted-space"/>
    <w:basedOn w:val="10"/>
    <w:qFormat/>
    <w:uiPriority w:val="0"/>
  </w:style>
  <w:style w:type="character" w:customStyle="1" w:styleId="15">
    <w:name w:val="readmail_locationtip"/>
    <w:basedOn w:val="10"/>
    <w:qFormat/>
    <w:uiPriority w:val="0"/>
  </w:style>
  <w:style w:type="character" w:customStyle="1" w:styleId="16">
    <w:name w:val="批注文字 Char"/>
    <w:basedOn w:val="10"/>
    <w:link w:val="4"/>
    <w:qFormat/>
    <w:uiPriority w:val="0"/>
    <w:rPr>
      <w:kern w:val="2"/>
      <w:sz w:val="21"/>
      <w:szCs w:val="24"/>
    </w:rPr>
  </w:style>
  <w:style w:type="character" w:customStyle="1" w:styleId="17">
    <w:name w:val="批注主题 Char"/>
    <w:basedOn w:val="16"/>
    <w:link w:val="8"/>
    <w:qFormat/>
    <w:uiPriority w:val="0"/>
    <w:rPr>
      <w:b/>
      <w:bCs/>
      <w:kern w:val="2"/>
      <w:sz w:val="21"/>
      <w:szCs w:val="24"/>
    </w:rPr>
  </w:style>
  <w:style w:type="character" w:customStyle="1" w:styleId="18">
    <w:name w:val="font31"/>
    <w:basedOn w:val="10"/>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2923</Words>
  <Characters>3092</Characters>
  <Lines>15</Lines>
  <Paragraphs>4</Paragraphs>
  <TotalTime>0</TotalTime>
  <ScaleCrop>false</ScaleCrop>
  <LinksUpToDate>false</LinksUpToDate>
  <CharactersWithSpaces>3099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2021-01-19T02:26:00Z</dcterms:created>
  <dc:creator>admin</dc:creator>
  <cp:lastModifiedBy>pc03</cp:lastModifiedBy>
  <cp:lastPrinted>2024-07-25T08:33:00Z</cp:lastPrinted>
  <dcterms:modified xsi:type="dcterms:W3CDTF">2024-11-08T09:17:07Z</dcterms:modified>
  <dc:title>南沙区大岗镇南顺一村股份合作经济社南顺一村则字号招标公告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0D21A749C3F74191A17160FCEC93EB0A_13</vt:lpwstr>
  </property>
</Properties>
</file>