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292" w:rightChars="-139"/>
        <w:jc w:val="left"/>
        <w:rPr>
          <w:rFonts w:ascii="黑体" w:hAnsi="黑体" w:eastAsia="黑体" w:cs="方正小标宋简体"/>
          <w:sz w:val="32"/>
          <w:szCs w:val="32"/>
        </w:rPr>
      </w:pPr>
      <w:r>
        <w:rPr>
          <w:rFonts w:hint="eastAsia" w:ascii="黑体" w:hAnsi="黑体" w:eastAsia="黑体" w:cs="方正小标宋简体"/>
          <w:sz w:val="32"/>
          <w:szCs w:val="32"/>
        </w:rPr>
        <w:t>附件1</w:t>
      </w:r>
    </w:p>
    <w:p>
      <w:pPr>
        <w:spacing w:line="560" w:lineRule="exact"/>
        <w:ind w:right="-292" w:rightChars="-139"/>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w:t>
      </w:r>
      <w:r>
        <w:rPr>
          <w:rFonts w:ascii="方正小标宋简体" w:hAnsi="方正小标宋简体" w:eastAsia="方正小标宋简体" w:cs="方正小标宋简体"/>
          <w:sz w:val="44"/>
          <w:szCs w:val="44"/>
        </w:rPr>
        <w:t>用户需求书</w:t>
      </w:r>
    </w:p>
    <w:p>
      <w:pPr>
        <w:spacing w:line="560" w:lineRule="exact"/>
        <w:rPr>
          <w:rFonts w:ascii="仿宋_GB2312" w:hAnsi="仿宋_GB2312" w:eastAsia="仿宋_GB2312" w:cs="仿宋_GB2312"/>
          <w:sz w:val="32"/>
          <w:szCs w:val="32"/>
        </w:rPr>
      </w:pPr>
    </w:p>
    <w:p>
      <w:pPr>
        <w:spacing w:line="560" w:lineRule="exact"/>
        <w:rPr>
          <w:rFonts w:ascii="仿宋_GB2312" w:hAnsi="黑体" w:eastAsia="仿宋_GB2312"/>
          <w:sz w:val="32"/>
          <w:szCs w:val="32"/>
        </w:rPr>
      </w:pPr>
      <w:r>
        <w:rPr>
          <w:rFonts w:hint="eastAsia" w:ascii="仿宋_GB2312" w:hAnsi="黑体" w:eastAsia="仿宋_GB2312"/>
          <w:sz w:val="32"/>
          <w:szCs w:val="32"/>
        </w:rPr>
        <w:t>项目名称：</w:t>
      </w:r>
      <w:r>
        <w:rPr>
          <w:rFonts w:hint="eastAsia" w:ascii="仿宋_GB2312" w:hAnsi="仿宋_GB2312" w:eastAsia="仿宋_GB2312" w:cs="仿宋_GB2312"/>
          <w:sz w:val="32"/>
          <w:szCs w:val="32"/>
          <w:lang w:val="en-US" w:eastAsia="zh-CN"/>
        </w:rPr>
        <w:t>南沙区养老院认知障碍照护专区设备购置项目</w:t>
      </w:r>
      <w:ins w:id="0" w:author="star" w:date="2024-08-28T15:17:46Z">
        <w:r>
          <w:rPr>
            <w:rFonts w:hint="eastAsia" w:ascii="仿宋_GB2312" w:hAnsi="仿宋_GB2312" w:eastAsia="仿宋_GB2312" w:cs="仿宋_GB2312"/>
            <w:sz w:val="32"/>
            <w:szCs w:val="32"/>
            <w:lang w:val="en-US" w:eastAsia="zh-CN"/>
          </w:rPr>
          <w:t>（</w:t>
        </w:r>
      </w:ins>
      <w:ins w:id="1" w:author="star" w:date="2024-08-28T15:17:47Z">
        <w:r>
          <w:rPr>
            <w:rFonts w:hint="eastAsia" w:ascii="仿宋_GB2312" w:hAnsi="仿宋_GB2312" w:eastAsia="仿宋_GB2312" w:cs="仿宋_GB2312"/>
            <w:sz w:val="32"/>
            <w:szCs w:val="32"/>
            <w:lang w:val="en-US" w:eastAsia="zh-CN"/>
          </w:rPr>
          <w:t>第一批</w:t>
        </w:r>
      </w:ins>
      <w:ins w:id="2" w:author="star" w:date="2024-08-28T15:17:46Z">
        <w:r>
          <w:rPr>
            <w:rFonts w:hint="eastAsia" w:ascii="仿宋_GB2312" w:hAnsi="仿宋_GB2312" w:eastAsia="仿宋_GB2312" w:cs="仿宋_GB2312"/>
            <w:sz w:val="32"/>
            <w:szCs w:val="32"/>
            <w:lang w:val="en-US" w:eastAsia="zh-CN"/>
          </w:rPr>
          <w:t>）</w:t>
        </w:r>
      </w:ins>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一</w:t>
      </w:r>
      <w:r>
        <w:rPr>
          <w:rFonts w:ascii="黑体" w:hAnsi="黑体" w:eastAsia="黑体"/>
          <w:sz w:val="32"/>
          <w:szCs w:val="32"/>
        </w:rPr>
        <w:t>、</w:t>
      </w:r>
      <w:r>
        <w:rPr>
          <w:rFonts w:hint="eastAsia" w:ascii="黑体" w:hAnsi="黑体" w:eastAsia="黑体" w:cs="仿宋_GB2312"/>
          <w:sz w:val="32"/>
          <w:szCs w:val="32"/>
        </w:rPr>
        <w:t>委托服务内容</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w:t>
      </w:r>
      <w:r>
        <w:rPr>
          <w:rFonts w:hint="eastAsia" w:ascii="Times New Roman" w:hAnsi="Times New Roman" w:eastAsia="仿宋_GB2312" w:cs="Times New Roman"/>
          <w:sz w:val="32"/>
          <w:szCs w:val="32"/>
          <w:lang w:val="en-US" w:eastAsia="zh-CN"/>
        </w:rPr>
        <w:t>实市、区2024年十大民生实事“建设认知障碍（失智老人）照护床位，推动我市养老机构高质量发展”等要求，</w:t>
      </w:r>
      <w:r>
        <w:rPr>
          <w:rFonts w:hint="eastAsia" w:ascii="Times New Roman" w:hAnsi="Times New Roman" w:eastAsia="仿宋_GB2312" w:cs="Times New Roman"/>
          <w:sz w:val="32"/>
          <w:szCs w:val="32"/>
        </w:rPr>
        <w:t>根据《南沙区民政局关于落实2024年新增200张认知症障碍照护床位的通知》文件</w:t>
      </w:r>
      <w:r>
        <w:rPr>
          <w:rFonts w:hint="eastAsia" w:ascii="Times New Roman" w:hAnsi="Times New Roman" w:eastAsia="仿宋_GB2312" w:cs="Times New Roman"/>
          <w:sz w:val="32"/>
          <w:szCs w:val="32"/>
          <w:lang w:eastAsia="zh-CN"/>
        </w:rPr>
        <w:t>要求，</w:t>
      </w:r>
      <w:r>
        <w:rPr>
          <w:rFonts w:hint="eastAsia" w:ascii="Times New Roman" w:hAnsi="Times New Roman" w:eastAsia="仿宋_GB2312" w:cs="Times New Roman"/>
          <w:sz w:val="32"/>
          <w:szCs w:val="32"/>
          <w:lang w:val="en-US" w:eastAsia="zh-CN"/>
        </w:rPr>
        <w:t>到2024年底，区养老院累计建成不少于120张认知障碍照护专区床位。现根据《广州市养老机构认知障碍照护专区建设指引》《广州市养老机构认知障碍照护专区床位验收指引》等文件规定，</w:t>
      </w:r>
      <w:ins w:id="3" w:author="律师团队" w:date="2024-08-22T10:13:06Z">
        <w:r>
          <w:rPr>
            <w:rFonts w:hint="eastAsia" w:ascii="Times New Roman" w:hAnsi="Times New Roman" w:eastAsia="仿宋_GB2312" w:cs="Times New Roman"/>
            <w:sz w:val="32"/>
            <w:szCs w:val="32"/>
            <w:lang w:val="en-US" w:eastAsia="zh-CN"/>
          </w:rPr>
          <w:t>广州市</w:t>
        </w:r>
      </w:ins>
      <w:ins w:id="4" w:author="律师团队" w:date="2024-08-22T10:13:07Z">
        <w:r>
          <w:rPr>
            <w:rFonts w:hint="eastAsia" w:ascii="Times New Roman" w:hAnsi="Times New Roman" w:eastAsia="仿宋_GB2312" w:cs="Times New Roman"/>
            <w:sz w:val="32"/>
            <w:szCs w:val="32"/>
            <w:lang w:val="en-US" w:eastAsia="zh-CN"/>
          </w:rPr>
          <w:t>南沙区</w:t>
        </w:r>
      </w:ins>
      <w:ins w:id="5" w:author="律师团队" w:date="2024-08-22T10:13:09Z">
        <w:r>
          <w:rPr>
            <w:rFonts w:hint="eastAsia" w:ascii="Times New Roman" w:hAnsi="Times New Roman" w:eastAsia="仿宋_GB2312" w:cs="Times New Roman"/>
            <w:sz w:val="32"/>
            <w:szCs w:val="32"/>
            <w:lang w:val="en-US" w:eastAsia="zh-CN"/>
          </w:rPr>
          <w:t>民政局</w:t>
        </w:r>
      </w:ins>
      <w:r>
        <w:rPr>
          <w:rFonts w:hint="eastAsia" w:ascii="Times New Roman" w:hAnsi="Times New Roman" w:eastAsia="仿宋_GB2312" w:cs="Times New Roman"/>
          <w:sz w:val="32"/>
          <w:szCs w:val="32"/>
          <w:lang w:val="en-US" w:eastAsia="zh-CN"/>
        </w:rPr>
        <w:t>拟委托第三方机构开展南沙区养老院认知障碍照护专区设备购置项目</w:t>
      </w:r>
      <w:ins w:id="6" w:author="star" w:date="2024-08-28T15:17:55Z">
        <w:r>
          <w:rPr>
            <w:rFonts w:hint="eastAsia" w:ascii="Times New Roman" w:hAnsi="Times New Roman" w:eastAsia="仿宋_GB2312" w:cs="Times New Roman"/>
            <w:sz w:val="32"/>
            <w:szCs w:val="32"/>
            <w:lang w:val="en-US" w:eastAsia="zh-CN"/>
          </w:rPr>
          <w:t>（</w:t>
        </w:r>
      </w:ins>
      <w:ins w:id="7" w:author="star" w:date="2024-08-28T15:17:57Z">
        <w:r>
          <w:rPr>
            <w:rFonts w:hint="eastAsia" w:ascii="Times New Roman" w:hAnsi="Times New Roman" w:eastAsia="仿宋_GB2312" w:cs="Times New Roman"/>
            <w:sz w:val="32"/>
            <w:szCs w:val="32"/>
            <w:lang w:val="en-US" w:eastAsia="zh-CN"/>
          </w:rPr>
          <w:t>第一批</w:t>
        </w:r>
      </w:ins>
      <w:ins w:id="8" w:author="star" w:date="2024-08-28T15:17:55Z">
        <w:r>
          <w:rPr>
            <w:rFonts w:hint="eastAsia" w:ascii="Times New Roman" w:hAnsi="Times New Roman" w:eastAsia="仿宋_GB2312" w:cs="Times New Roman"/>
            <w:sz w:val="32"/>
            <w:szCs w:val="32"/>
            <w:lang w:val="en-US" w:eastAsia="zh-CN"/>
          </w:rPr>
          <w:t>）</w:t>
        </w:r>
      </w:ins>
      <w:r>
        <w:rPr>
          <w:rFonts w:hint="eastAsia" w:ascii="Times New Roman" w:hAnsi="Times New Roman" w:eastAsia="仿宋_GB2312" w:cs="Times New Roman"/>
          <w:sz w:val="32"/>
          <w:szCs w:val="32"/>
          <w:lang w:val="en-US" w:eastAsia="zh-CN"/>
        </w:rPr>
        <w:t>,具体采购内容如下：</w:t>
      </w:r>
    </w:p>
    <w:tbl>
      <w:tblPr>
        <w:tblStyle w:val="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860"/>
        <w:gridCol w:w="945"/>
        <w:gridCol w:w="1995"/>
        <w:gridCol w:w="1170"/>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top"/>
          </w:tcPr>
          <w:p>
            <w:pPr>
              <w:widowControl/>
              <w:spacing w:line="560" w:lineRule="exact"/>
              <w:jc w:val="center"/>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lang w:bidi="ar"/>
              </w:rPr>
              <w:t>序号</w:t>
            </w:r>
          </w:p>
        </w:tc>
        <w:tc>
          <w:tcPr>
            <w:tcW w:w="1860" w:type="dxa"/>
            <w:noWrap w:val="0"/>
            <w:vAlign w:val="top"/>
          </w:tcPr>
          <w:p>
            <w:pPr>
              <w:widowControl/>
              <w:spacing w:line="560" w:lineRule="exact"/>
              <w:jc w:val="center"/>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lang w:bidi="ar"/>
              </w:rPr>
              <w:t>政府采购品目</w:t>
            </w:r>
          </w:p>
        </w:tc>
        <w:tc>
          <w:tcPr>
            <w:tcW w:w="945" w:type="dxa"/>
            <w:noWrap w:val="0"/>
            <w:vAlign w:val="top"/>
          </w:tcPr>
          <w:p>
            <w:pPr>
              <w:widowControl/>
              <w:spacing w:line="560" w:lineRule="exact"/>
              <w:jc w:val="center"/>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lang w:bidi="ar"/>
              </w:rPr>
              <w:t>名称</w:t>
            </w:r>
          </w:p>
        </w:tc>
        <w:tc>
          <w:tcPr>
            <w:tcW w:w="1995" w:type="dxa"/>
            <w:noWrap w:val="0"/>
            <w:vAlign w:val="top"/>
          </w:tcPr>
          <w:p>
            <w:pPr>
              <w:widowControl/>
              <w:spacing w:line="560" w:lineRule="exact"/>
              <w:jc w:val="center"/>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szCs w:val="24"/>
                <w:lang w:bidi="ar"/>
              </w:rPr>
              <w:t>规格</w:t>
            </w:r>
          </w:p>
        </w:tc>
        <w:tc>
          <w:tcPr>
            <w:tcW w:w="1170" w:type="dxa"/>
            <w:noWrap w:val="0"/>
            <w:vAlign w:val="top"/>
          </w:tcPr>
          <w:p>
            <w:pPr>
              <w:widowControl/>
              <w:spacing w:line="560" w:lineRule="exact"/>
              <w:jc w:val="center"/>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lang w:bidi="ar"/>
              </w:rPr>
              <w:t>数量</w:t>
            </w:r>
          </w:p>
        </w:tc>
        <w:tc>
          <w:tcPr>
            <w:tcW w:w="1605" w:type="dxa"/>
            <w:noWrap w:val="0"/>
            <w:vAlign w:val="top"/>
          </w:tcPr>
          <w:p>
            <w:pPr>
              <w:widowControl/>
              <w:spacing w:line="560" w:lineRule="exact"/>
              <w:jc w:val="center"/>
              <w:textAlignment w:val="center"/>
              <w:rPr>
                <w:rFonts w:hint="eastAsia" w:ascii="楷体" w:hAnsi="楷体" w:eastAsia="楷体" w:cs="楷体"/>
                <w:color w:val="000000"/>
                <w:kern w:val="0"/>
                <w:sz w:val="24"/>
                <w:szCs w:val="24"/>
                <w:lang w:bidi="ar"/>
              </w:rPr>
            </w:pPr>
            <w:r>
              <w:rPr>
                <w:rFonts w:hint="eastAsia" w:ascii="楷体" w:hAnsi="楷体" w:eastAsia="楷体" w:cs="楷体"/>
                <w:color w:val="000000"/>
                <w:kern w:val="0"/>
                <w:sz w:val="24"/>
                <w:lang w:bidi="ar"/>
              </w:rPr>
              <w:t>参考图片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2" w:hRule="atLeast"/>
        </w:trPr>
        <w:tc>
          <w:tcPr>
            <w:tcW w:w="803" w:type="dxa"/>
            <w:noWrap w:val="0"/>
            <w:vAlign w:val="center"/>
          </w:tcPr>
          <w:p>
            <w:pPr>
              <w:spacing w:line="560" w:lineRule="exact"/>
              <w:jc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24"/>
                <w:lang w:bidi="ar"/>
              </w:rPr>
              <w:t>1</w:t>
            </w:r>
          </w:p>
        </w:tc>
        <w:tc>
          <w:tcPr>
            <w:tcW w:w="1860" w:type="dxa"/>
            <w:noWrap w:val="0"/>
            <w:vAlign w:val="center"/>
          </w:tcPr>
          <w:p>
            <w:pPr>
              <w:spacing w:line="560" w:lineRule="exact"/>
              <w:jc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24"/>
                <w:lang w:bidi="ar"/>
              </w:rPr>
              <w:t>A05019900其他家具</w:t>
            </w:r>
          </w:p>
        </w:tc>
        <w:tc>
          <w:tcPr>
            <w:tcW w:w="945" w:type="dxa"/>
            <w:noWrap w:val="0"/>
            <w:vAlign w:val="center"/>
          </w:tcPr>
          <w:p>
            <w:pPr>
              <w:widowControl/>
              <w:spacing w:line="560" w:lineRule="exac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24"/>
                <w:lang w:bidi="ar"/>
              </w:rPr>
              <w:t>木门</w:t>
            </w:r>
          </w:p>
        </w:tc>
        <w:tc>
          <w:tcPr>
            <w:tcW w:w="1995" w:type="dxa"/>
            <w:noWrap w:val="0"/>
            <w:vAlign w:val="center"/>
          </w:tcPr>
          <w:p>
            <w:pPr>
              <w:widowControl/>
              <w:spacing w:line="560" w:lineRule="exact"/>
              <w:jc w:val="center"/>
              <w:textAlignment w:val="center"/>
              <w:rPr>
                <w:rFonts w:hint="eastAsia"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定制双开门</w:t>
            </w:r>
          </w:p>
          <w:p>
            <w:pPr>
              <w:widowControl/>
              <w:spacing w:line="560" w:lineRule="exact"/>
              <w:jc w:val="center"/>
              <w:textAlignment w:val="center"/>
              <w:rPr>
                <w:rFonts w:hint="eastAsia" w:ascii="楷体" w:hAnsi="楷体" w:eastAsia="楷体" w:cs="楷体"/>
                <w:color w:val="000000"/>
                <w:kern w:val="0"/>
                <w:sz w:val="18"/>
                <w:szCs w:val="18"/>
                <w:lang w:bidi="ar"/>
              </w:rPr>
            </w:pPr>
            <w:r>
              <w:rPr>
                <w:rFonts w:hint="eastAsia" w:ascii="楷体" w:hAnsi="楷体" w:eastAsia="楷体" w:cs="楷体"/>
                <w:color w:val="000000"/>
                <w:kern w:val="0"/>
                <w:sz w:val="18"/>
                <w:szCs w:val="18"/>
                <w:lang w:bidi="ar"/>
              </w:rPr>
              <w:t>左楼梯门*2：235 X 235、右楼梯门*2：235 X 235。</w:t>
            </w:r>
          </w:p>
          <w:p>
            <w:pPr>
              <w:widowControl/>
              <w:spacing w:line="560" w:lineRule="exac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18"/>
                <w:szCs w:val="18"/>
                <w:lang w:bidi="ar"/>
              </w:rPr>
              <w:t>电梯门口三边门*2：230 X 230，180 X230，180 X 230、（单位：Cm）</w:t>
            </w:r>
          </w:p>
        </w:tc>
        <w:tc>
          <w:tcPr>
            <w:tcW w:w="1170" w:type="dxa"/>
            <w:noWrap w:val="0"/>
            <w:vAlign w:val="center"/>
          </w:tcPr>
          <w:p>
            <w:pPr>
              <w:widowControl/>
              <w:spacing w:line="560" w:lineRule="exac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24"/>
                <w:lang w:bidi="ar"/>
              </w:rPr>
              <w:t>6</w:t>
            </w:r>
          </w:p>
        </w:tc>
        <w:tc>
          <w:tcPr>
            <w:tcW w:w="1605" w:type="dxa"/>
            <w:noWrap w:val="0"/>
            <w:vAlign w:val="center"/>
          </w:tcPr>
          <w:p>
            <w:pPr>
              <w:widowControl/>
              <w:spacing w:line="560" w:lineRule="exact"/>
              <w:textAlignment w:val="center"/>
              <w:rPr>
                <w:rFonts w:hint="eastAsia" w:ascii="宋体" w:hAnsi="宋体" w:eastAsia="宋体" w:cs="仿宋_GB2312"/>
                <w:sz w:val="24"/>
                <w:lang w:val="en-US" w:eastAsia="zh-CN"/>
              </w:rPr>
            </w:pPr>
            <w:r>
              <w:drawing>
                <wp:anchor distT="0" distB="0" distL="114300" distR="114300" simplePos="0" relativeHeight="251659264" behindDoc="0" locked="0" layoutInCell="1" allowOverlap="1">
                  <wp:simplePos x="0" y="0"/>
                  <wp:positionH relativeFrom="column">
                    <wp:posOffset>7620</wp:posOffset>
                  </wp:positionH>
                  <wp:positionV relativeFrom="paragraph">
                    <wp:posOffset>241300</wp:posOffset>
                  </wp:positionV>
                  <wp:extent cx="657860" cy="1356360"/>
                  <wp:effectExtent l="0" t="0" r="8890" b="1524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6"/>
                          <a:stretch>
                            <a:fillRect/>
                          </a:stretch>
                        </pic:blipFill>
                        <pic:spPr>
                          <a:xfrm>
                            <a:off x="0" y="0"/>
                            <a:ext cx="657860" cy="135636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pPr>
              <w:widowControl/>
              <w:spacing w:line="560" w:lineRule="exac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24"/>
                <w:lang w:bidi="ar"/>
              </w:rPr>
              <w:t>2</w:t>
            </w:r>
          </w:p>
        </w:tc>
        <w:tc>
          <w:tcPr>
            <w:tcW w:w="1860" w:type="dxa"/>
            <w:noWrap w:val="0"/>
            <w:vAlign w:val="center"/>
          </w:tcPr>
          <w:p>
            <w:pPr>
              <w:spacing w:line="560" w:lineRule="exact"/>
              <w:jc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24"/>
                <w:lang w:bidi="ar"/>
              </w:rPr>
              <w:t>A02021116非接触式智能卡读写机</w:t>
            </w:r>
          </w:p>
        </w:tc>
        <w:tc>
          <w:tcPr>
            <w:tcW w:w="945" w:type="dxa"/>
            <w:noWrap w:val="0"/>
            <w:vAlign w:val="center"/>
          </w:tcPr>
          <w:p>
            <w:pPr>
              <w:widowControl/>
              <w:spacing w:line="560" w:lineRule="exac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24"/>
                <w:lang w:bidi="ar"/>
              </w:rPr>
              <w:t>门禁</w:t>
            </w:r>
          </w:p>
        </w:tc>
        <w:tc>
          <w:tcPr>
            <w:tcW w:w="1995" w:type="dxa"/>
            <w:noWrap w:val="0"/>
            <w:vAlign w:val="center"/>
          </w:tcPr>
          <w:p>
            <w:pPr>
              <w:widowControl/>
              <w:spacing w:line="560" w:lineRule="exact"/>
              <w:jc w:val="center"/>
              <w:textAlignment w:val="center"/>
              <w:rPr>
                <w:rFonts w:hint="eastAsia" w:ascii="楷体" w:hAnsi="楷体" w:eastAsia="楷体" w:cs="楷体"/>
                <w:i w:val="0"/>
                <w:iCs w:val="0"/>
                <w:color w:val="000000"/>
                <w:kern w:val="0"/>
                <w:sz w:val="24"/>
                <w:szCs w:val="24"/>
                <w:u w:val="none"/>
                <w:lang w:val="en-US" w:eastAsia="zh-CN" w:bidi="ar"/>
              </w:rPr>
            </w:pPr>
            <w:r>
              <w:rPr>
                <w:rFonts w:ascii="楷体" w:hAnsi="楷体" w:eastAsia="楷体" w:cs="楷体"/>
                <w:color w:val="000000"/>
                <w:kern w:val="0"/>
                <w:sz w:val="24"/>
                <w:lang w:bidi="ar"/>
              </w:rPr>
              <w:t>T6D V12</w:t>
            </w:r>
            <w:r>
              <w:rPr>
                <w:rFonts w:hint="eastAsia" w:ascii="楷体" w:hAnsi="楷体" w:eastAsia="楷体" w:cs="楷体"/>
                <w:color w:val="000000"/>
                <w:kern w:val="0"/>
                <w:sz w:val="24"/>
                <w:lang w:bidi="ar"/>
              </w:rPr>
              <w:t>密码或刷卡开门</w:t>
            </w:r>
          </w:p>
        </w:tc>
        <w:tc>
          <w:tcPr>
            <w:tcW w:w="1170" w:type="dxa"/>
            <w:noWrap w:val="0"/>
            <w:vAlign w:val="center"/>
          </w:tcPr>
          <w:p>
            <w:pPr>
              <w:widowControl/>
              <w:spacing w:line="560" w:lineRule="exac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24"/>
                <w:lang w:bidi="ar"/>
              </w:rPr>
              <w:t>9</w:t>
            </w:r>
          </w:p>
        </w:tc>
        <w:tc>
          <w:tcPr>
            <w:tcW w:w="1605" w:type="dxa"/>
            <w:noWrap w:val="0"/>
            <w:vAlign w:val="center"/>
          </w:tcPr>
          <w:p>
            <w:pPr>
              <w:widowControl/>
              <w:spacing w:line="560" w:lineRule="exact"/>
              <w:jc w:val="center"/>
              <w:textAlignment w:val="center"/>
              <w:rPr>
                <w:rFonts w:hint="eastAsia" w:ascii="宋体" w:hAnsi="宋体" w:eastAsia="宋体" w:cs="仿宋_GB2312"/>
                <w:sz w:val="24"/>
                <w:lang w:val="en-US" w:eastAsia="zh-CN"/>
              </w:rPr>
            </w:pPr>
            <w:r>
              <w:drawing>
                <wp:anchor distT="0" distB="0" distL="114300" distR="114300" simplePos="0" relativeHeight="251660288" behindDoc="0" locked="0" layoutInCell="1" allowOverlap="1">
                  <wp:simplePos x="0" y="0"/>
                  <wp:positionH relativeFrom="column">
                    <wp:posOffset>69215</wp:posOffset>
                  </wp:positionH>
                  <wp:positionV relativeFrom="paragraph">
                    <wp:posOffset>288925</wp:posOffset>
                  </wp:positionV>
                  <wp:extent cx="515620" cy="924560"/>
                  <wp:effectExtent l="0" t="0" r="17780" b="8890"/>
                  <wp:wrapSquare wrapText="bothSides"/>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7"/>
                          <a:stretch>
                            <a:fillRect/>
                          </a:stretch>
                        </pic:blipFill>
                        <pic:spPr>
                          <a:xfrm>
                            <a:off x="0" y="0"/>
                            <a:ext cx="515620" cy="924560"/>
                          </a:xfrm>
                          <a:prstGeom prst="rect">
                            <a:avLst/>
                          </a:prstGeom>
                          <a:noFill/>
                          <a:ln w="1">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pPr>
              <w:spacing w:line="560" w:lineRule="exact"/>
              <w:jc w:val="center"/>
              <w:rPr>
                <w:rFonts w:hint="eastAsia" w:eastAsia="仿宋_GB2312"/>
                <w:sz w:val="32"/>
                <w:szCs w:val="32"/>
                <w:lang w:val="en-US" w:eastAsia="zh-CN"/>
              </w:rPr>
            </w:pPr>
            <w:r>
              <w:rPr>
                <w:rFonts w:hint="eastAsia" w:eastAsia="仿宋_GB2312"/>
                <w:sz w:val="32"/>
                <w:szCs w:val="32"/>
              </w:rPr>
              <w:t>3</w:t>
            </w:r>
          </w:p>
        </w:tc>
        <w:tc>
          <w:tcPr>
            <w:tcW w:w="1860" w:type="dxa"/>
            <w:noWrap w:val="0"/>
            <w:vAlign w:val="center"/>
          </w:tcPr>
          <w:p>
            <w:pPr>
              <w:spacing w:line="56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A07010214</w:t>
            </w:r>
          </w:p>
          <w:p>
            <w:pPr>
              <w:spacing w:line="560" w:lineRule="exact"/>
              <w:jc w:val="center"/>
              <w:rPr>
                <w:rFonts w:hint="eastAsia" w:ascii="宋体" w:hAnsi="宋体" w:eastAsia="宋体" w:cs="仿宋_GB2312"/>
                <w:kern w:val="2"/>
                <w:sz w:val="24"/>
                <w:szCs w:val="24"/>
                <w:lang w:val="en-US" w:eastAsia="zh-CN" w:bidi="ar-SA"/>
              </w:rPr>
            </w:pPr>
            <w:r>
              <w:rPr>
                <w:rFonts w:hint="eastAsia" w:ascii="楷体" w:hAnsi="楷体" w:eastAsia="楷体" w:cs="楷体"/>
                <w:color w:val="000000"/>
                <w:kern w:val="0"/>
                <w:sz w:val="24"/>
                <w:lang w:bidi="ar"/>
              </w:rPr>
              <w:t>人造板表面装饰板</w:t>
            </w:r>
          </w:p>
        </w:tc>
        <w:tc>
          <w:tcPr>
            <w:tcW w:w="945" w:type="dxa"/>
            <w:noWrap w:val="0"/>
            <w:vAlign w:val="center"/>
          </w:tcPr>
          <w:p>
            <w:pPr>
              <w:widowControl/>
              <w:spacing w:line="560" w:lineRule="exact"/>
              <w:jc w:val="center"/>
              <w:textAlignment w:val="center"/>
              <w:rPr>
                <w:rFonts w:hint="eastAsia" w:ascii="宋体" w:hAnsi="宋体" w:cs="仿宋_GB2312"/>
                <w:kern w:val="2"/>
                <w:sz w:val="24"/>
                <w:szCs w:val="24"/>
                <w:lang w:val="en-US" w:eastAsia="zh-CN" w:bidi="ar-SA"/>
              </w:rPr>
            </w:pPr>
            <w:r>
              <w:rPr>
                <w:rFonts w:hint="eastAsia" w:ascii="楷体" w:hAnsi="楷体" w:eastAsia="楷体" w:cs="楷体"/>
                <w:color w:val="000000"/>
                <w:kern w:val="0"/>
                <w:sz w:val="24"/>
                <w:lang w:bidi="ar"/>
              </w:rPr>
              <w:t>墙贴</w:t>
            </w:r>
          </w:p>
        </w:tc>
        <w:tc>
          <w:tcPr>
            <w:tcW w:w="1995" w:type="dxa"/>
            <w:noWrap w:val="0"/>
            <w:vAlign w:val="center"/>
          </w:tcPr>
          <w:p>
            <w:pPr>
              <w:spacing w:line="560" w:lineRule="exact"/>
              <w:jc w:val="center"/>
              <w:rPr>
                <w:rFonts w:hint="eastAsia" w:ascii="宋体" w:hAnsi="宋体" w:cs="仿宋_GB2312"/>
                <w:kern w:val="2"/>
                <w:sz w:val="24"/>
                <w:szCs w:val="24"/>
                <w:lang w:val="en-US" w:eastAsia="zh-CN" w:bidi="ar-SA"/>
              </w:rPr>
            </w:pPr>
            <w:r>
              <w:rPr>
                <w:rFonts w:hint="eastAsia" w:ascii="楷体" w:hAnsi="楷体" w:eastAsia="楷体" w:cs="楷体"/>
                <w:color w:val="000000"/>
                <w:kern w:val="0"/>
                <w:sz w:val="24"/>
                <w:lang w:bidi="ar"/>
              </w:rPr>
              <w:t>约120㎡</w:t>
            </w:r>
          </w:p>
        </w:tc>
        <w:tc>
          <w:tcPr>
            <w:tcW w:w="1170" w:type="dxa"/>
            <w:noWrap w:val="0"/>
            <w:vAlign w:val="center"/>
          </w:tcPr>
          <w:p>
            <w:pPr>
              <w:spacing w:line="560" w:lineRule="exact"/>
              <w:jc w:val="center"/>
              <w:rPr>
                <w:rFonts w:hint="default" w:ascii="宋体" w:hAnsi="宋体" w:eastAsia="宋体" w:cs="仿宋_GB2312"/>
                <w:kern w:val="2"/>
                <w:sz w:val="24"/>
                <w:szCs w:val="24"/>
                <w:lang w:val="en-US" w:eastAsia="zh-CN" w:bidi="ar-SA"/>
              </w:rPr>
            </w:pPr>
            <w:r>
              <w:rPr>
                <w:rFonts w:hint="eastAsia" w:ascii="楷体" w:hAnsi="楷体" w:eastAsia="楷体" w:cs="楷体"/>
                <w:color w:val="000000"/>
                <w:kern w:val="0"/>
                <w:sz w:val="24"/>
                <w:lang w:bidi="ar"/>
              </w:rPr>
              <w:t>1套</w:t>
            </w:r>
          </w:p>
        </w:tc>
        <w:tc>
          <w:tcPr>
            <w:tcW w:w="1605" w:type="dxa"/>
            <w:noWrap w:val="0"/>
            <w:vAlign w:val="center"/>
          </w:tcPr>
          <w:p>
            <w:pPr>
              <w:spacing w:line="560" w:lineRule="exact"/>
              <w:jc w:val="center"/>
              <w:rPr>
                <w:rFonts w:hint="eastAsia" w:ascii="楷体" w:hAnsi="楷体" w:eastAsia="楷体" w:cs="楷体"/>
                <w:i w:val="0"/>
                <w:iCs w:val="0"/>
                <w:color w:val="000000"/>
                <w:kern w:val="0"/>
                <w:sz w:val="24"/>
                <w:szCs w:val="24"/>
                <w:u w:val="none"/>
                <w:lang w:val="en-US" w:eastAsia="zh-CN" w:bidi="ar"/>
              </w:rPr>
            </w:pPr>
            <w:r>
              <w:drawing>
                <wp:anchor distT="0" distB="0" distL="114300" distR="114300" simplePos="0" relativeHeight="251661312" behindDoc="0" locked="0" layoutInCell="1" allowOverlap="1">
                  <wp:simplePos x="0" y="0"/>
                  <wp:positionH relativeFrom="column">
                    <wp:posOffset>72390</wp:posOffset>
                  </wp:positionH>
                  <wp:positionV relativeFrom="paragraph">
                    <wp:posOffset>174625</wp:posOffset>
                  </wp:positionV>
                  <wp:extent cx="927100" cy="1277620"/>
                  <wp:effectExtent l="0" t="0" r="6350" b="17780"/>
                  <wp:wrapSquare wrapText="bothSides"/>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8"/>
                          <a:stretch>
                            <a:fillRect/>
                          </a:stretch>
                        </pic:blipFill>
                        <pic:spPr>
                          <a:xfrm>
                            <a:off x="0" y="0"/>
                            <a:ext cx="927100" cy="127762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pPr>
              <w:spacing w:line="560" w:lineRule="exact"/>
              <w:jc w:val="center"/>
              <w:rPr>
                <w:rFonts w:hint="eastAsia" w:eastAsia="仿宋_GB2312"/>
                <w:sz w:val="32"/>
                <w:szCs w:val="32"/>
                <w:lang w:val="en-US" w:eastAsia="zh-CN"/>
              </w:rPr>
            </w:pPr>
            <w:r>
              <w:rPr>
                <w:rFonts w:hint="eastAsia" w:eastAsia="仿宋_GB2312"/>
                <w:sz w:val="32"/>
                <w:szCs w:val="32"/>
              </w:rPr>
              <w:t>4</w:t>
            </w:r>
          </w:p>
        </w:tc>
        <w:tc>
          <w:tcPr>
            <w:tcW w:w="1860" w:type="dxa"/>
            <w:noWrap w:val="0"/>
            <w:vAlign w:val="center"/>
          </w:tcPr>
          <w:p>
            <w:pPr>
              <w:spacing w:line="56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A07010214</w:t>
            </w:r>
          </w:p>
          <w:p>
            <w:pPr>
              <w:spacing w:line="560" w:lineRule="exact"/>
              <w:jc w:val="center"/>
              <w:rPr>
                <w:rFonts w:hint="eastAsia" w:ascii="宋体" w:hAnsi="宋体" w:eastAsia="宋体" w:cs="仿宋_GB2312"/>
                <w:kern w:val="2"/>
                <w:sz w:val="24"/>
                <w:szCs w:val="24"/>
                <w:lang w:val="en-US" w:eastAsia="zh-CN" w:bidi="ar-SA"/>
              </w:rPr>
            </w:pPr>
            <w:r>
              <w:rPr>
                <w:rFonts w:hint="eastAsia" w:ascii="楷体" w:hAnsi="楷体" w:eastAsia="楷体" w:cs="楷体"/>
                <w:color w:val="000000"/>
                <w:kern w:val="0"/>
                <w:sz w:val="24"/>
                <w:lang w:bidi="ar"/>
              </w:rPr>
              <w:t>人造板表面装饰板</w:t>
            </w:r>
          </w:p>
        </w:tc>
        <w:tc>
          <w:tcPr>
            <w:tcW w:w="945" w:type="dxa"/>
            <w:noWrap w:val="0"/>
            <w:vAlign w:val="center"/>
          </w:tcPr>
          <w:p>
            <w:pPr>
              <w:widowControl/>
              <w:spacing w:line="560" w:lineRule="exact"/>
              <w:jc w:val="center"/>
              <w:textAlignment w:val="center"/>
              <w:rPr>
                <w:rFonts w:hint="eastAsia" w:ascii="宋体" w:hAnsi="宋体" w:cs="仿宋_GB2312"/>
                <w:kern w:val="2"/>
                <w:sz w:val="24"/>
                <w:szCs w:val="24"/>
                <w:lang w:val="en-US" w:eastAsia="zh-CN" w:bidi="ar-SA"/>
              </w:rPr>
            </w:pPr>
            <w:r>
              <w:rPr>
                <w:rFonts w:hint="eastAsia" w:ascii="楷体" w:hAnsi="楷体" w:eastAsia="楷体" w:cs="楷体"/>
                <w:color w:val="000000"/>
                <w:kern w:val="0"/>
                <w:sz w:val="24"/>
                <w:lang w:bidi="ar"/>
              </w:rPr>
              <w:t>墙贴</w:t>
            </w:r>
          </w:p>
        </w:tc>
        <w:tc>
          <w:tcPr>
            <w:tcW w:w="1995" w:type="dxa"/>
            <w:noWrap w:val="0"/>
            <w:vAlign w:val="center"/>
          </w:tcPr>
          <w:p>
            <w:pPr>
              <w:spacing w:line="560" w:lineRule="exact"/>
              <w:jc w:val="center"/>
              <w:rPr>
                <w:rFonts w:hint="default" w:ascii="宋体" w:hAnsi="宋体" w:cs="仿宋_GB2312"/>
                <w:kern w:val="2"/>
                <w:sz w:val="24"/>
                <w:szCs w:val="24"/>
                <w:lang w:val="en-US" w:eastAsia="zh-CN" w:bidi="ar-SA"/>
              </w:rPr>
            </w:pPr>
            <w:r>
              <w:rPr>
                <w:rFonts w:hint="eastAsia" w:ascii="楷体" w:hAnsi="楷体" w:eastAsia="楷体" w:cs="楷体"/>
                <w:color w:val="000000"/>
                <w:kern w:val="0"/>
                <w:sz w:val="24"/>
                <w:lang w:bidi="ar"/>
              </w:rPr>
              <w:t>约60cm*5m</w:t>
            </w:r>
          </w:p>
        </w:tc>
        <w:tc>
          <w:tcPr>
            <w:tcW w:w="1170" w:type="dxa"/>
            <w:noWrap w:val="0"/>
            <w:vAlign w:val="center"/>
          </w:tcPr>
          <w:p>
            <w:pPr>
              <w:spacing w:line="560" w:lineRule="exact"/>
              <w:jc w:val="center"/>
              <w:rPr>
                <w:rFonts w:hint="default" w:ascii="宋体" w:hAnsi="宋体" w:eastAsia="宋体" w:cs="仿宋_GB2312"/>
                <w:kern w:val="2"/>
                <w:sz w:val="24"/>
                <w:szCs w:val="24"/>
                <w:lang w:val="en-US" w:eastAsia="zh-CN" w:bidi="ar-SA"/>
              </w:rPr>
            </w:pPr>
            <w:r>
              <w:rPr>
                <w:rFonts w:hint="eastAsia" w:ascii="楷体" w:hAnsi="楷体" w:eastAsia="楷体" w:cs="楷体"/>
                <w:color w:val="000000"/>
                <w:kern w:val="0"/>
                <w:sz w:val="24"/>
                <w:lang w:bidi="ar"/>
              </w:rPr>
              <w:t>150块</w:t>
            </w:r>
          </w:p>
        </w:tc>
        <w:tc>
          <w:tcPr>
            <w:tcW w:w="1605" w:type="dxa"/>
            <w:noWrap w:val="0"/>
            <w:vAlign w:val="center"/>
          </w:tcPr>
          <w:p>
            <w:pPr>
              <w:spacing w:line="560" w:lineRule="exact"/>
              <w:jc w:val="center"/>
              <w:rPr>
                <w:rFonts w:hint="eastAsia" w:ascii="楷体" w:hAnsi="楷体" w:eastAsia="楷体" w:cs="楷体"/>
                <w:i w:val="0"/>
                <w:iCs w:val="0"/>
                <w:color w:val="000000"/>
                <w:kern w:val="0"/>
                <w:sz w:val="24"/>
                <w:szCs w:val="24"/>
                <w:u w:val="none"/>
                <w:lang w:val="en-US" w:eastAsia="zh-CN" w:bidi="ar"/>
              </w:rPr>
            </w:pPr>
            <w:r>
              <w:drawing>
                <wp:anchor distT="0" distB="0" distL="114300" distR="114300" simplePos="0" relativeHeight="251662336" behindDoc="0" locked="0" layoutInCell="1" allowOverlap="1">
                  <wp:simplePos x="0" y="0"/>
                  <wp:positionH relativeFrom="column">
                    <wp:posOffset>107950</wp:posOffset>
                  </wp:positionH>
                  <wp:positionV relativeFrom="paragraph">
                    <wp:posOffset>146050</wp:posOffset>
                  </wp:positionV>
                  <wp:extent cx="856615" cy="864235"/>
                  <wp:effectExtent l="0" t="0" r="635" b="12065"/>
                  <wp:wrapSquare wrapText="bothSides"/>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9"/>
                          <a:stretch>
                            <a:fillRect/>
                          </a:stretch>
                        </pic:blipFill>
                        <pic:spPr>
                          <a:xfrm>
                            <a:off x="0" y="0"/>
                            <a:ext cx="856615" cy="864235"/>
                          </a:xfrm>
                          <a:prstGeom prst="rect">
                            <a:avLst/>
                          </a:prstGeom>
                          <a:noFill/>
                          <a:ln w="1">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pPr>
              <w:spacing w:line="560" w:lineRule="exact"/>
              <w:jc w:val="center"/>
              <w:rPr>
                <w:rFonts w:hint="eastAsia" w:eastAsia="仿宋_GB2312"/>
                <w:sz w:val="32"/>
                <w:szCs w:val="32"/>
                <w:lang w:val="en-US" w:eastAsia="zh-CN"/>
              </w:rPr>
            </w:pPr>
            <w:r>
              <w:rPr>
                <w:rFonts w:hint="eastAsia" w:eastAsia="仿宋_GB2312"/>
                <w:sz w:val="32"/>
                <w:szCs w:val="32"/>
                <w:lang w:val="en-US" w:eastAsia="zh-CN"/>
              </w:rPr>
              <w:t>5</w:t>
            </w:r>
          </w:p>
        </w:tc>
        <w:tc>
          <w:tcPr>
            <w:tcW w:w="1860" w:type="dxa"/>
            <w:noWrap w:val="0"/>
            <w:vAlign w:val="center"/>
          </w:tcPr>
          <w:p>
            <w:pPr>
              <w:spacing w:line="56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A07010214</w:t>
            </w:r>
          </w:p>
          <w:p>
            <w:pPr>
              <w:spacing w:line="560" w:lineRule="exact"/>
              <w:jc w:val="center"/>
              <w:rPr>
                <w:rFonts w:hint="eastAsia" w:ascii="宋体" w:hAnsi="宋体" w:eastAsia="宋体" w:cs="仿宋_GB2312"/>
                <w:kern w:val="2"/>
                <w:sz w:val="24"/>
                <w:szCs w:val="24"/>
                <w:lang w:val="en-US" w:eastAsia="zh-CN" w:bidi="ar-SA"/>
              </w:rPr>
            </w:pPr>
            <w:r>
              <w:rPr>
                <w:rFonts w:hint="eastAsia" w:ascii="楷体" w:hAnsi="楷体" w:eastAsia="楷体" w:cs="楷体"/>
                <w:color w:val="000000"/>
                <w:kern w:val="0"/>
                <w:sz w:val="24"/>
                <w:lang w:bidi="ar"/>
              </w:rPr>
              <w:t>人造板表面装饰板</w:t>
            </w:r>
          </w:p>
        </w:tc>
        <w:tc>
          <w:tcPr>
            <w:tcW w:w="945" w:type="dxa"/>
            <w:noWrap w:val="0"/>
            <w:vAlign w:val="center"/>
          </w:tcPr>
          <w:p>
            <w:pPr>
              <w:widowControl/>
              <w:spacing w:line="560" w:lineRule="exac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24"/>
                <w:lang w:eastAsia="zh-CN" w:bidi="ar"/>
              </w:rPr>
              <w:t>地贴</w:t>
            </w:r>
          </w:p>
        </w:tc>
        <w:tc>
          <w:tcPr>
            <w:tcW w:w="1995" w:type="dxa"/>
            <w:noWrap w:val="0"/>
            <w:vAlign w:val="center"/>
          </w:tcPr>
          <w:p>
            <w:pPr>
              <w:spacing w:line="560" w:lineRule="exact"/>
              <w:jc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24"/>
                <w:lang w:val="en-US" w:eastAsia="zh-CN" w:bidi="ar"/>
              </w:rPr>
              <w:t>约600</w:t>
            </w:r>
            <w:r>
              <w:rPr>
                <w:rFonts w:hint="eastAsia" w:ascii="楷体" w:hAnsi="楷体" w:eastAsia="楷体" w:cs="楷体"/>
                <w:color w:val="000000"/>
                <w:kern w:val="0"/>
                <w:sz w:val="24"/>
                <w:lang w:bidi="ar"/>
              </w:rPr>
              <w:t>㎡</w:t>
            </w:r>
          </w:p>
        </w:tc>
        <w:tc>
          <w:tcPr>
            <w:tcW w:w="1170" w:type="dxa"/>
            <w:noWrap w:val="0"/>
            <w:vAlign w:val="center"/>
          </w:tcPr>
          <w:p>
            <w:pPr>
              <w:spacing w:line="560" w:lineRule="exact"/>
              <w:jc w:val="center"/>
              <w:rPr>
                <w:rFonts w:hint="default" w:ascii="宋体" w:hAnsi="宋体" w:eastAsia="宋体" w:cs="仿宋_GB2312"/>
                <w:kern w:val="2"/>
                <w:sz w:val="24"/>
                <w:szCs w:val="24"/>
                <w:lang w:val="en-US" w:eastAsia="zh-CN" w:bidi="ar-SA"/>
              </w:rPr>
            </w:pPr>
            <w:r>
              <w:rPr>
                <w:rFonts w:hint="eastAsia" w:ascii="楷体" w:hAnsi="楷体" w:eastAsia="楷体" w:cs="楷体"/>
                <w:color w:val="000000"/>
                <w:kern w:val="0"/>
                <w:sz w:val="24"/>
                <w:lang w:val="en-US" w:eastAsia="zh-CN" w:bidi="ar"/>
              </w:rPr>
              <w:t>1套</w:t>
            </w:r>
          </w:p>
        </w:tc>
        <w:tc>
          <w:tcPr>
            <w:tcW w:w="1605" w:type="dxa"/>
            <w:noWrap w:val="0"/>
            <w:vAlign w:val="center"/>
          </w:tcPr>
          <w:p>
            <w:pPr>
              <w:spacing w:line="560" w:lineRule="exact"/>
              <w:jc w:val="center"/>
              <w:rPr>
                <w:rFonts w:hint="eastAsia" w:ascii="楷体" w:hAnsi="楷体" w:eastAsia="楷体" w:cs="楷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3360" behindDoc="0" locked="0" layoutInCell="1" allowOverlap="1">
                  <wp:simplePos x="0" y="0"/>
                  <wp:positionH relativeFrom="column">
                    <wp:posOffset>-40005</wp:posOffset>
                  </wp:positionH>
                  <wp:positionV relativeFrom="paragraph">
                    <wp:posOffset>405765</wp:posOffset>
                  </wp:positionV>
                  <wp:extent cx="828040" cy="828040"/>
                  <wp:effectExtent l="0" t="0" r="10160" b="10160"/>
                  <wp:wrapSquare wrapText="bothSides"/>
                  <wp:docPr id="17" name="图片 6"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IMG_264"/>
                          <pic:cNvPicPr>
                            <a:picLocks noChangeAspect="1"/>
                          </pic:cNvPicPr>
                        </pic:nvPicPr>
                        <pic:blipFill>
                          <a:blip r:embed="rId10"/>
                          <a:stretch>
                            <a:fillRect/>
                          </a:stretch>
                        </pic:blipFill>
                        <pic:spPr>
                          <a:xfrm>
                            <a:off x="0" y="0"/>
                            <a:ext cx="828040" cy="82804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pPr>
              <w:spacing w:line="560" w:lineRule="exact"/>
              <w:jc w:val="center"/>
              <w:rPr>
                <w:rFonts w:hint="eastAsia" w:eastAsia="仿宋_GB2312"/>
                <w:sz w:val="32"/>
                <w:szCs w:val="32"/>
                <w:lang w:val="en-US" w:eastAsia="zh-CN"/>
              </w:rPr>
            </w:pPr>
            <w:r>
              <w:rPr>
                <w:rFonts w:hint="eastAsia" w:eastAsia="仿宋_GB2312"/>
                <w:sz w:val="32"/>
                <w:szCs w:val="32"/>
                <w:lang w:val="en-US" w:eastAsia="zh-CN"/>
              </w:rPr>
              <w:t>6</w:t>
            </w:r>
          </w:p>
        </w:tc>
        <w:tc>
          <w:tcPr>
            <w:tcW w:w="1860" w:type="dxa"/>
            <w:noWrap w:val="0"/>
            <w:vAlign w:val="center"/>
          </w:tcPr>
          <w:p>
            <w:pPr>
              <w:widowControl/>
              <w:spacing w:line="560" w:lineRule="exact"/>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A05030599</w:t>
            </w:r>
          </w:p>
          <w:p>
            <w:pPr>
              <w:widowControl/>
              <w:spacing w:line="560" w:lineRule="exact"/>
              <w:jc w:val="center"/>
              <w:textAlignment w:val="center"/>
              <w:rPr>
                <w:rFonts w:hint="eastAsia" w:ascii="宋体" w:hAnsi="宋体" w:eastAsia="宋体" w:cs="仿宋_GB2312"/>
                <w:kern w:val="2"/>
                <w:sz w:val="24"/>
                <w:szCs w:val="24"/>
                <w:lang w:val="en-US" w:eastAsia="zh-CN" w:bidi="ar-SA"/>
              </w:rPr>
            </w:pPr>
            <w:r>
              <w:rPr>
                <w:rFonts w:hint="eastAsia" w:ascii="楷体" w:hAnsi="楷体" w:eastAsia="楷体" w:cs="楷体"/>
                <w:color w:val="000000"/>
                <w:kern w:val="0"/>
                <w:sz w:val="24"/>
                <w:lang w:bidi="ar"/>
              </w:rPr>
              <w:t>其他室内装具</w:t>
            </w:r>
          </w:p>
        </w:tc>
        <w:tc>
          <w:tcPr>
            <w:tcW w:w="945" w:type="dxa"/>
            <w:noWrap w:val="0"/>
            <w:vAlign w:val="center"/>
          </w:tcPr>
          <w:p>
            <w:pPr>
              <w:widowControl/>
              <w:spacing w:line="560" w:lineRule="exac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24"/>
                <w:lang w:bidi="ar"/>
              </w:rPr>
              <w:t>挂画</w:t>
            </w:r>
          </w:p>
        </w:tc>
        <w:tc>
          <w:tcPr>
            <w:tcW w:w="1995" w:type="dxa"/>
            <w:noWrap w:val="0"/>
            <w:vAlign w:val="center"/>
          </w:tcPr>
          <w:p>
            <w:pPr>
              <w:spacing w:line="560" w:lineRule="exact"/>
              <w:jc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24"/>
                <w:lang w:val="en-US" w:eastAsia="zh-CN" w:bidi="ar"/>
              </w:rPr>
              <w:t>60cm*90com</w:t>
            </w:r>
          </w:p>
        </w:tc>
        <w:tc>
          <w:tcPr>
            <w:tcW w:w="1170" w:type="dxa"/>
            <w:noWrap w:val="0"/>
            <w:vAlign w:val="center"/>
          </w:tcPr>
          <w:p>
            <w:pPr>
              <w:spacing w:line="560" w:lineRule="exact"/>
              <w:jc w:val="center"/>
              <w:rPr>
                <w:rFonts w:hint="default" w:ascii="宋体" w:hAnsi="宋体" w:eastAsia="宋体" w:cs="仿宋_GB2312"/>
                <w:kern w:val="2"/>
                <w:sz w:val="24"/>
                <w:szCs w:val="24"/>
                <w:lang w:val="en-US" w:eastAsia="zh-CN" w:bidi="ar-SA"/>
              </w:rPr>
            </w:pPr>
            <w:r>
              <w:rPr>
                <w:rFonts w:hint="eastAsia" w:ascii="楷体" w:hAnsi="楷体" w:eastAsia="楷体" w:cs="楷体"/>
                <w:color w:val="000000"/>
                <w:kern w:val="0"/>
                <w:sz w:val="24"/>
                <w:lang w:val="en-US" w:eastAsia="zh-CN" w:bidi="ar"/>
              </w:rPr>
              <w:t>60</w:t>
            </w:r>
            <w:r>
              <w:rPr>
                <w:rFonts w:hint="eastAsia" w:ascii="楷体" w:hAnsi="楷体" w:eastAsia="楷体" w:cs="楷体"/>
                <w:color w:val="000000"/>
                <w:kern w:val="0"/>
                <w:sz w:val="24"/>
                <w:lang w:bidi="ar"/>
              </w:rPr>
              <w:t>幅</w:t>
            </w:r>
          </w:p>
        </w:tc>
        <w:tc>
          <w:tcPr>
            <w:tcW w:w="1605" w:type="dxa"/>
            <w:noWrap w:val="0"/>
            <w:vAlign w:val="center"/>
          </w:tcPr>
          <w:p>
            <w:pPr>
              <w:spacing w:line="560" w:lineRule="exact"/>
              <w:jc w:val="center"/>
              <w:rPr>
                <w:rFonts w:hint="eastAsia" w:ascii="楷体" w:hAnsi="楷体" w:eastAsia="楷体" w:cs="楷体"/>
                <w:i w:val="0"/>
                <w:iCs w:val="0"/>
                <w:color w:val="000000"/>
                <w:kern w:val="0"/>
                <w:sz w:val="24"/>
                <w:szCs w:val="24"/>
                <w:u w:val="none"/>
                <w:lang w:val="en-US" w:eastAsia="zh-CN" w:bidi="ar"/>
              </w:rPr>
            </w:pPr>
            <w:r>
              <w:drawing>
                <wp:anchor distT="0" distB="0" distL="114300" distR="114300" simplePos="0" relativeHeight="251664384" behindDoc="0" locked="0" layoutInCell="1" allowOverlap="1">
                  <wp:simplePos x="0" y="0"/>
                  <wp:positionH relativeFrom="column">
                    <wp:posOffset>-68580</wp:posOffset>
                  </wp:positionH>
                  <wp:positionV relativeFrom="paragraph">
                    <wp:posOffset>241300</wp:posOffset>
                  </wp:positionV>
                  <wp:extent cx="1285875" cy="830580"/>
                  <wp:effectExtent l="0" t="0" r="9525" b="7620"/>
                  <wp:wrapSquare wrapText="bothSides"/>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1"/>
                          <a:stretch>
                            <a:fillRect/>
                          </a:stretch>
                        </pic:blipFill>
                        <pic:spPr>
                          <a:xfrm>
                            <a:off x="0" y="0"/>
                            <a:ext cx="1285875" cy="83058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pPr>
              <w:spacing w:line="560" w:lineRule="exact"/>
              <w:jc w:val="center"/>
              <w:rPr>
                <w:rFonts w:hint="eastAsia" w:eastAsia="仿宋_GB2312"/>
                <w:sz w:val="32"/>
                <w:szCs w:val="32"/>
                <w:lang w:val="en-US" w:eastAsia="zh-CN"/>
              </w:rPr>
            </w:pPr>
            <w:r>
              <w:rPr>
                <w:rFonts w:hint="eastAsia" w:eastAsia="仿宋_GB2312"/>
                <w:sz w:val="32"/>
                <w:szCs w:val="32"/>
                <w:lang w:val="en-US" w:eastAsia="zh-CN"/>
              </w:rPr>
              <w:t>7</w:t>
            </w:r>
          </w:p>
        </w:tc>
        <w:tc>
          <w:tcPr>
            <w:tcW w:w="1860" w:type="dxa"/>
            <w:noWrap w:val="0"/>
            <w:vAlign w:val="center"/>
          </w:tcPr>
          <w:p>
            <w:pPr>
              <w:widowControl/>
              <w:spacing w:line="560" w:lineRule="exact"/>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A05030599</w:t>
            </w:r>
          </w:p>
          <w:p>
            <w:pPr>
              <w:widowControl/>
              <w:spacing w:line="560" w:lineRule="exact"/>
              <w:jc w:val="center"/>
              <w:textAlignment w:val="center"/>
              <w:rPr>
                <w:rFonts w:hint="eastAsia" w:ascii="宋体" w:hAnsi="宋体" w:eastAsia="宋体" w:cs="仿宋_GB2312"/>
                <w:kern w:val="2"/>
                <w:sz w:val="24"/>
                <w:szCs w:val="24"/>
                <w:lang w:val="en-US" w:eastAsia="zh-CN" w:bidi="ar-SA"/>
              </w:rPr>
            </w:pPr>
            <w:r>
              <w:rPr>
                <w:rFonts w:hint="eastAsia" w:ascii="楷体" w:hAnsi="楷体" w:eastAsia="楷体" w:cs="楷体"/>
                <w:color w:val="000000"/>
                <w:kern w:val="0"/>
                <w:sz w:val="24"/>
                <w:lang w:bidi="ar"/>
              </w:rPr>
              <w:t>其他室内装具</w:t>
            </w:r>
          </w:p>
        </w:tc>
        <w:tc>
          <w:tcPr>
            <w:tcW w:w="945" w:type="dxa"/>
            <w:noWrap w:val="0"/>
            <w:vAlign w:val="center"/>
          </w:tcPr>
          <w:p>
            <w:pPr>
              <w:widowControl/>
              <w:spacing w:line="560" w:lineRule="exac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24"/>
                <w:lang w:bidi="ar"/>
              </w:rPr>
              <w:t>挂画</w:t>
            </w:r>
          </w:p>
        </w:tc>
        <w:tc>
          <w:tcPr>
            <w:tcW w:w="1995" w:type="dxa"/>
            <w:noWrap w:val="0"/>
            <w:vAlign w:val="center"/>
          </w:tcPr>
          <w:p>
            <w:pPr>
              <w:spacing w:line="560" w:lineRule="exact"/>
              <w:jc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24"/>
                <w:lang w:val="en-US" w:eastAsia="zh-CN" w:bidi="ar"/>
              </w:rPr>
              <w:t>40cm*60cm</w:t>
            </w:r>
          </w:p>
        </w:tc>
        <w:tc>
          <w:tcPr>
            <w:tcW w:w="1170" w:type="dxa"/>
            <w:noWrap w:val="0"/>
            <w:vAlign w:val="center"/>
          </w:tcPr>
          <w:p>
            <w:pPr>
              <w:spacing w:line="560" w:lineRule="exact"/>
              <w:jc w:val="center"/>
              <w:rPr>
                <w:rFonts w:hint="default" w:ascii="宋体" w:hAnsi="宋体" w:cs="仿宋_GB2312"/>
                <w:kern w:val="2"/>
                <w:sz w:val="24"/>
                <w:szCs w:val="24"/>
                <w:lang w:val="en-US" w:eastAsia="zh-CN" w:bidi="ar-SA"/>
              </w:rPr>
            </w:pPr>
            <w:r>
              <w:rPr>
                <w:rFonts w:hint="eastAsia" w:ascii="楷体" w:hAnsi="楷体" w:eastAsia="楷体" w:cs="楷体"/>
                <w:color w:val="000000"/>
                <w:kern w:val="0"/>
                <w:sz w:val="24"/>
                <w:lang w:val="en-US" w:eastAsia="zh-CN" w:bidi="ar"/>
              </w:rPr>
              <w:t>30</w:t>
            </w:r>
          </w:p>
        </w:tc>
        <w:tc>
          <w:tcPr>
            <w:tcW w:w="1605" w:type="dxa"/>
            <w:noWrap w:val="0"/>
            <w:vAlign w:val="center"/>
          </w:tcPr>
          <w:p>
            <w:pPr>
              <w:spacing w:line="560" w:lineRule="exact"/>
              <w:jc w:val="center"/>
              <w:rPr>
                <w:rFonts w:hint="eastAsia" w:ascii="楷体" w:hAnsi="楷体" w:eastAsia="楷体" w:cs="楷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5408" behindDoc="0" locked="0" layoutInCell="1" allowOverlap="1">
                  <wp:simplePos x="0" y="0"/>
                  <wp:positionH relativeFrom="column">
                    <wp:posOffset>-19685</wp:posOffset>
                  </wp:positionH>
                  <wp:positionV relativeFrom="paragraph">
                    <wp:posOffset>370840</wp:posOffset>
                  </wp:positionV>
                  <wp:extent cx="1000125" cy="647700"/>
                  <wp:effectExtent l="48895" t="62865" r="55880" b="89535"/>
                  <wp:wrapSquare wrapText="bothSides"/>
                  <wp:docPr id="19" name="图片 8"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IMG_265"/>
                          <pic:cNvPicPr>
                            <a:picLocks noChangeAspect="1"/>
                          </pic:cNvPicPr>
                        </pic:nvPicPr>
                        <pic:blipFill>
                          <a:blip r:embed="rId12"/>
                          <a:stretch>
                            <a:fillRect/>
                          </a:stretch>
                        </pic:blipFill>
                        <pic:spPr>
                          <a:xfrm rot="-600000">
                            <a:off x="0" y="0"/>
                            <a:ext cx="1000125" cy="64770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pPr>
              <w:spacing w:line="560" w:lineRule="exact"/>
              <w:jc w:val="center"/>
              <w:rPr>
                <w:rFonts w:hint="eastAsia" w:eastAsia="仿宋_GB2312"/>
                <w:sz w:val="32"/>
                <w:szCs w:val="32"/>
                <w:lang w:val="en-US" w:eastAsia="zh-CN"/>
              </w:rPr>
            </w:pPr>
            <w:r>
              <w:rPr>
                <w:rFonts w:hint="eastAsia" w:eastAsia="仿宋_GB2312"/>
                <w:sz w:val="32"/>
                <w:szCs w:val="32"/>
                <w:lang w:val="en-US" w:eastAsia="zh-CN"/>
              </w:rPr>
              <w:t>8</w:t>
            </w:r>
          </w:p>
        </w:tc>
        <w:tc>
          <w:tcPr>
            <w:tcW w:w="1860" w:type="dxa"/>
            <w:noWrap w:val="0"/>
            <w:vAlign w:val="center"/>
          </w:tcPr>
          <w:p>
            <w:pPr>
              <w:spacing w:line="56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A07010214</w:t>
            </w:r>
          </w:p>
          <w:p>
            <w:pPr>
              <w:spacing w:line="560" w:lineRule="exact"/>
              <w:jc w:val="center"/>
              <w:rPr>
                <w:rFonts w:hint="eastAsia" w:ascii="宋体" w:hAnsi="宋体" w:eastAsia="宋体" w:cs="仿宋_GB2312"/>
                <w:kern w:val="2"/>
                <w:sz w:val="24"/>
                <w:szCs w:val="24"/>
                <w:lang w:val="en-US" w:eastAsia="zh-CN" w:bidi="ar-SA"/>
              </w:rPr>
            </w:pPr>
            <w:r>
              <w:rPr>
                <w:rFonts w:hint="eastAsia" w:ascii="楷体" w:hAnsi="楷体" w:eastAsia="楷体" w:cs="楷体"/>
                <w:color w:val="000000"/>
                <w:kern w:val="0"/>
                <w:sz w:val="24"/>
                <w:lang w:bidi="ar"/>
              </w:rPr>
              <w:t>人造板表面装饰板</w:t>
            </w:r>
          </w:p>
        </w:tc>
        <w:tc>
          <w:tcPr>
            <w:tcW w:w="945" w:type="dxa"/>
            <w:noWrap w:val="0"/>
            <w:vAlign w:val="center"/>
          </w:tcPr>
          <w:p>
            <w:pPr>
              <w:widowControl/>
              <w:spacing w:line="560" w:lineRule="exact"/>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24"/>
                <w:lang w:bidi="ar"/>
              </w:rPr>
              <w:t>触感墙</w:t>
            </w:r>
          </w:p>
        </w:tc>
        <w:tc>
          <w:tcPr>
            <w:tcW w:w="1995" w:type="dxa"/>
            <w:noWrap w:val="0"/>
            <w:vAlign w:val="center"/>
          </w:tcPr>
          <w:p>
            <w:pPr>
              <w:spacing w:line="560" w:lineRule="exact"/>
              <w:jc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color w:val="000000"/>
                <w:kern w:val="0"/>
                <w:sz w:val="24"/>
                <w:lang w:bidi="ar"/>
              </w:rPr>
              <w:t>约70cm*50cm</w:t>
            </w:r>
          </w:p>
        </w:tc>
        <w:tc>
          <w:tcPr>
            <w:tcW w:w="1170" w:type="dxa"/>
            <w:noWrap w:val="0"/>
            <w:vAlign w:val="center"/>
          </w:tcPr>
          <w:p>
            <w:pPr>
              <w:spacing w:line="560" w:lineRule="exact"/>
              <w:jc w:val="center"/>
              <w:rPr>
                <w:rFonts w:hint="default" w:ascii="宋体" w:hAnsi="宋体" w:eastAsia="宋体" w:cs="仿宋_GB2312"/>
                <w:kern w:val="2"/>
                <w:sz w:val="24"/>
                <w:szCs w:val="24"/>
                <w:lang w:val="en-US" w:eastAsia="zh-CN" w:bidi="ar-SA"/>
              </w:rPr>
            </w:pPr>
            <w:r>
              <w:rPr>
                <w:rFonts w:hint="eastAsia" w:ascii="楷体" w:hAnsi="楷体" w:eastAsia="楷体" w:cs="楷体"/>
                <w:color w:val="000000"/>
                <w:kern w:val="0"/>
                <w:sz w:val="24"/>
                <w:lang w:bidi="ar"/>
              </w:rPr>
              <w:t>3</w:t>
            </w:r>
            <w:r>
              <w:rPr>
                <w:rFonts w:hint="eastAsia" w:ascii="楷体" w:hAnsi="楷体" w:eastAsia="楷体" w:cs="楷体"/>
                <w:color w:val="000000"/>
                <w:kern w:val="0"/>
                <w:sz w:val="24"/>
                <w:lang w:val="en-US" w:eastAsia="zh-CN" w:bidi="ar"/>
              </w:rPr>
              <w:t>0</w:t>
            </w:r>
            <w:r>
              <w:rPr>
                <w:rFonts w:hint="eastAsia" w:ascii="楷体" w:hAnsi="楷体" w:eastAsia="楷体" w:cs="楷体"/>
                <w:color w:val="000000"/>
                <w:kern w:val="0"/>
                <w:sz w:val="24"/>
                <w:lang w:bidi="ar"/>
              </w:rPr>
              <w:t>块</w:t>
            </w:r>
          </w:p>
        </w:tc>
        <w:tc>
          <w:tcPr>
            <w:tcW w:w="1605" w:type="dxa"/>
            <w:noWrap w:val="0"/>
            <w:vAlign w:val="center"/>
          </w:tcPr>
          <w:p>
            <w:pPr>
              <w:spacing w:line="560" w:lineRule="exact"/>
              <w:jc w:val="center"/>
              <w:rPr>
                <w:rFonts w:hint="eastAsia" w:ascii="楷体" w:hAnsi="楷体" w:eastAsia="楷体" w:cs="楷体"/>
                <w:i w:val="0"/>
                <w:iCs w:val="0"/>
                <w:color w:val="000000"/>
                <w:kern w:val="0"/>
                <w:sz w:val="24"/>
                <w:szCs w:val="24"/>
                <w:u w:val="none"/>
                <w:lang w:val="en-US" w:eastAsia="zh-CN" w:bidi="ar"/>
              </w:rPr>
            </w:pPr>
            <w:r>
              <w:drawing>
                <wp:anchor distT="0" distB="0" distL="114300" distR="114300" simplePos="0" relativeHeight="251667456" behindDoc="0" locked="0" layoutInCell="1" allowOverlap="1">
                  <wp:simplePos x="0" y="0"/>
                  <wp:positionH relativeFrom="column">
                    <wp:posOffset>-68580</wp:posOffset>
                  </wp:positionH>
                  <wp:positionV relativeFrom="paragraph">
                    <wp:posOffset>1051560</wp:posOffset>
                  </wp:positionV>
                  <wp:extent cx="1423670" cy="910590"/>
                  <wp:effectExtent l="0" t="0" r="5080" b="3810"/>
                  <wp:wrapSquare wrapText="bothSides"/>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3"/>
                          <a:stretch>
                            <a:fillRect/>
                          </a:stretch>
                        </pic:blipFill>
                        <pic:spPr>
                          <a:xfrm>
                            <a:off x="0" y="0"/>
                            <a:ext cx="1423670" cy="910590"/>
                          </a:xfrm>
                          <a:prstGeom prst="rect">
                            <a:avLst/>
                          </a:prstGeom>
                          <a:noFill/>
                          <a:ln w="1">
                            <a:noFill/>
                          </a:ln>
                        </pic:spPr>
                      </pic:pic>
                    </a:graphicData>
                  </a:graphic>
                </wp:anchor>
              </w:drawing>
            </w:r>
            <w:r>
              <w:drawing>
                <wp:anchor distT="0" distB="0" distL="114300" distR="114300" simplePos="0" relativeHeight="251666432" behindDoc="0" locked="0" layoutInCell="1" allowOverlap="1">
                  <wp:simplePos x="0" y="0"/>
                  <wp:positionH relativeFrom="column">
                    <wp:posOffset>-40005</wp:posOffset>
                  </wp:positionH>
                  <wp:positionV relativeFrom="paragraph">
                    <wp:posOffset>127000</wp:posOffset>
                  </wp:positionV>
                  <wp:extent cx="1423670" cy="749935"/>
                  <wp:effectExtent l="0" t="0" r="5080" b="12065"/>
                  <wp:wrapSquare wrapText="bothSides"/>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5"/>
                          <pic:cNvPicPr>
                            <a:picLocks noChangeAspect="1"/>
                          </pic:cNvPicPr>
                        </pic:nvPicPr>
                        <pic:blipFill>
                          <a:blip r:embed="rId14"/>
                          <a:stretch>
                            <a:fillRect/>
                          </a:stretch>
                        </pic:blipFill>
                        <pic:spPr>
                          <a:xfrm>
                            <a:off x="0" y="0"/>
                            <a:ext cx="1423670" cy="749935"/>
                          </a:xfrm>
                          <a:prstGeom prst="rect">
                            <a:avLst/>
                          </a:prstGeom>
                          <a:noFill/>
                          <a:ln w="1">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pPr>
              <w:spacing w:line="560" w:lineRule="exact"/>
              <w:jc w:val="center"/>
              <w:rPr>
                <w:rFonts w:hint="eastAsia" w:eastAsia="仿宋_GB2312"/>
                <w:sz w:val="32"/>
                <w:szCs w:val="32"/>
                <w:lang w:val="en-US" w:eastAsia="zh-CN"/>
              </w:rPr>
            </w:pPr>
            <w:r>
              <w:rPr>
                <w:rFonts w:hint="eastAsia" w:eastAsia="仿宋_GB2312"/>
                <w:sz w:val="32"/>
                <w:szCs w:val="32"/>
                <w:lang w:val="en-US" w:eastAsia="zh-CN"/>
              </w:rPr>
              <w:t>9</w:t>
            </w:r>
          </w:p>
        </w:tc>
        <w:tc>
          <w:tcPr>
            <w:tcW w:w="1860" w:type="dxa"/>
            <w:noWrap w:val="0"/>
            <w:vAlign w:val="center"/>
          </w:tcPr>
          <w:p>
            <w:pPr>
              <w:spacing w:line="56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A07010214</w:t>
            </w:r>
          </w:p>
          <w:p>
            <w:pPr>
              <w:spacing w:line="56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人造板表面装饰板</w:t>
            </w:r>
          </w:p>
        </w:tc>
        <w:tc>
          <w:tcPr>
            <w:tcW w:w="945" w:type="dxa"/>
            <w:noWrap w:val="0"/>
            <w:vAlign w:val="center"/>
          </w:tcPr>
          <w:p>
            <w:pPr>
              <w:widowControl/>
              <w:spacing w:line="560" w:lineRule="exact"/>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触感墙</w:t>
            </w:r>
          </w:p>
        </w:tc>
        <w:tc>
          <w:tcPr>
            <w:tcW w:w="1995" w:type="dxa"/>
            <w:noWrap w:val="0"/>
            <w:vAlign w:val="center"/>
          </w:tcPr>
          <w:p>
            <w:pPr>
              <w:spacing w:line="56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eastAsia="zh-CN" w:bidi="ar"/>
              </w:rPr>
              <w:t>约</w:t>
            </w:r>
            <w:r>
              <w:rPr>
                <w:rFonts w:hint="eastAsia" w:ascii="楷体" w:hAnsi="楷体" w:eastAsia="楷体" w:cs="楷体"/>
                <w:color w:val="000000"/>
                <w:kern w:val="0"/>
                <w:sz w:val="24"/>
                <w:lang w:val="en-US" w:eastAsia="zh-CN" w:bidi="ar"/>
              </w:rPr>
              <w:t>85cm*96cm</w:t>
            </w:r>
          </w:p>
        </w:tc>
        <w:tc>
          <w:tcPr>
            <w:tcW w:w="1170" w:type="dxa"/>
            <w:noWrap w:val="0"/>
            <w:vAlign w:val="center"/>
          </w:tcPr>
          <w:p>
            <w:pPr>
              <w:spacing w:line="56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val="en-US" w:eastAsia="zh-CN" w:bidi="ar"/>
              </w:rPr>
              <w:t>3块</w:t>
            </w:r>
          </w:p>
        </w:tc>
        <w:tc>
          <w:tcPr>
            <w:tcW w:w="1605" w:type="dxa"/>
            <w:noWrap w:val="0"/>
            <w:vAlign w:val="center"/>
          </w:tcPr>
          <w:p>
            <w:pPr>
              <w:spacing w:line="560" w:lineRule="exact"/>
              <w:jc w:val="center"/>
            </w:pPr>
            <w:r>
              <w:rPr>
                <w:rFonts w:hint="eastAsia" w:ascii="宋体" w:hAnsi="宋体" w:eastAsia="宋体" w:cs="宋体"/>
                <w:i w:val="0"/>
                <w:iCs w:val="0"/>
                <w:color w:val="000000"/>
                <w:kern w:val="0"/>
                <w:sz w:val="24"/>
                <w:szCs w:val="24"/>
                <w:u w:val="none"/>
                <w:lang w:val="en-US" w:eastAsia="zh-CN" w:bidi="ar"/>
              </w:rPr>
              <w:drawing>
                <wp:anchor distT="0" distB="0" distL="114300" distR="114300" simplePos="0" relativeHeight="251668480" behindDoc="0" locked="0" layoutInCell="1" allowOverlap="1">
                  <wp:simplePos x="0" y="0"/>
                  <wp:positionH relativeFrom="column">
                    <wp:posOffset>-40005</wp:posOffset>
                  </wp:positionH>
                  <wp:positionV relativeFrom="paragraph">
                    <wp:posOffset>393700</wp:posOffset>
                  </wp:positionV>
                  <wp:extent cx="851535" cy="732790"/>
                  <wp:effectExtent l="0" t="0" r="5715" b="10160"/>
                  <wp:wrapSquare wrapText="bothSides"/>
                  <wp:docPr id="2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2" descr="IMG_267"/>
                          <pic:cNvPicPr>
                            <a:picLocks noChangeAspect="1"/>
                          </pic:cNvPicPr>
                        </pic:nvPicPr>
                        <pic:blipFill>
                          <a:blip r:embed="rId15"/>
                          <a:stretch>
                            <a:fillRect/>
                          </a:stretch>
                        </pic:blipFill>
                        <pic:spPr>
                          <a:xfrm>
                            <a:off x="0" y="0"/>
                            <a:ext cx="851535" cy="73279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pPr>
              <w:spacing w:line="560" w:lineRule="exact"/>
              <w:jc w:val="center"/>
              <w:rPr>
                <w:rFonts w:hint="eastAsia" w:eastAsia="仿宋_GB2312"/>
                <w:sz w:val="32"/>
                <w:szCs w:val="32"/>
                <w:lang w:val="en-US" w:eastAsia="zh-CN"/>
              </w:rPr>
            </w:pPr>
            <w:r>
              <w:rPr>
                <w:rFonts w:hint="eastAsia" w:eastAsia="仿宋_GB2312"/>
                <w:sz w:val="32"/>
                <w:szCs w:val="32"/>
                <w:lang w:val="en-US" w:eastAsia="zh-CN"/>
              </w:rPr>
              <w:t>10</w:t>
            </w:r>
          </w:p>
        </w:tc>
        <w:tc>
          <w:tcPr>
            <w:tcW w:w="1860" w:type="dxa"/>
            <w:noWrap w:val="0"/>
            <w:vAlign w:val="center"/>
          </w:tcPr>
          <w:p>
            <w:pPr>
              <w:widowControl/>
              <w:spacing w:line="560" w:lineRule="exact"/>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A05030599</w:t>
            </w:r>
          </w:p>
          <w:p>
            <w:pPr>
              <w:widowControl/>
              <w:spacing w:line="560" w:lineRule="exact"/>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其他室内装具</w:t>
            </w:r>
          </w:p>
        </w:tc>
        <w:tc>
          <w:tcPr>
            <w:tcW w:w="945" w:type="dxa"/>
            <w:noWrap w:val="0"/>
            <w:vAlign w:val="center"/>
          </w:tcPr>
          <w:p>
            <w:pPr>
              <w:widowControl/>
              <w:spacing w:line="560" w:lineRule="exact"/>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视觉、感觉物件</w:t>
            </w:r>
          </w:p>
        </w:tc>
        <w:tc>
          <w:tcPr>
            <w:tcW w:w="1995" w:type="dxa"/>
            <w:noWrap w:val="0"/>
            <w:vAlign w:val="center"/>
          </w:tcPr>
          <w:p>
            <w:pPr>
              <w:spacing w:line="56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1套</w:t>
            </w:r>
          </w:p>
        </w:tc>
        <w:tc>
          <w:tcPr>
            <w:tcW w:w="1170" w:type="dxa"/>
            <w:noWrap w:val="0"/>
            <w:vAlign w:val="center"/>
          </w:tcPr>
          <w:p>
            <w:pPr>
              <w:spacing w:line="56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1套</w:t>
            </w:r>
          </w:p>
        </w:tc>
        <w:tc>
          <w:tcPr>
            <w:tcW w:w="1605" w:type="dxa"/>
            <w:noWrap w:val="0"/>
            <w:vAlign w:val="center"/>
          </w:tcPr>
          <w:p>
            <w:pPr>
              <w:spacing w:line="560" w:lineRule="exact"/>
              <w:jc w:val="center"/>
            </w:pPr>
            <w:r>
              <w:drawing>
                <wp:anchor distT="0" distB="0" distL="114300" distR="114300" simplePos="0" relativeHeight="251669504" behindDoc="0" locked="0" layoutInCell="1" allowOverlap="1">
                  <wp:simplePos x="0" y="0"/>
                  <wp:positionH relativeFrom="column">
                    <wp:posOffset>-68580</wp:posOffset>
                  </wp:positionH>
                  <wp:positionV relativeFrom="paragraph">
                    <wp:posOffset>269875</wp:posOffset>
                  </wp:positionV>
                  <wp:extent cx="1189355" cy="773430"/>
                  <wp:effectExtent l="0" t="0" r="10795" b="7620"/>
                  <wp:wrapSquare wrapText="bothSides"/>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pic:cNvPicPr>
                            <a:picLocks noChangeAspect="1"/>
                          </pic:cNvPicPr>
                        </pic:nvPicPr>
                        <pic:blipFill>
                          <a:blip r:embed="rId16"/>
                          <a:stretch>
                            <a:fillRect/>
                          </a:stretch>
                        </pic:blipFill>
                        <pic:spPr>
                          <a:xfrm>
                            <a:off x="0" y="0"/>
                            <a:ext cx="1189355" cy="773430"/>
                          </a:xfrm>
                          <a:prstGeom prst="rect">
                            <a:avLst/>
                          </a:prstGeom>
                          <a:noFill/>
                          <a:ln w="1">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pPr>
              <w:spacing w:line="560" w:lineRule="exact"/>
              <w:jc w:val="center"/>
              <w:rPr>
                <w:rFonts w:hint="eastAsia" w:eastAsia="仿宋_GB2312"/>
                <w:sz w:val="32"/>
                <w:szCs w:val="32"/>
                <w:lang w:val="en-US" w:eastAsia="zh-CN"/>
              </w:rPr>
            </w:pPr>
            <w:r>
              <w:rPr>
                <w:rFonts w:hint="eastAsia" w:eastAsia="仿宋_GB2312"/>
                <w:sz w:val="32"/>
                <w:szCs w:val="32"/>
                <w:lang w:val="en-US" w:eastAsia="zh-CN"/>
              </w:rPr>
              <w:t>11</w:t>
            </w:r>
          </w:p>
        </w:tc>
        <w:tc>
          <w:tcPr>
            <w:tcW w:w="1860" w:type="dxa"/>
            <w:noWrap w:val="0"/>
            <w:vAlign w:val="center"/>
          </w:tcPr>
          <w:p>
            <w:pPr>
              <w:spacing w:line="56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A07010214</w:t>
            </w:r>
          </w:p>
          <w:p>
            <w:pPr>
              <w:spacing w:line="56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人造板表面装饰板</w:t>
            </w:r>
          </w:p>
        </w:tc>
        <w:tc>
          <w:tcPr>
            <w:tcW w:w="945" w:type="dxa"/>
            <w:noWrap w:val="0"/>
            <w:vAlign w:val="center"/>
          </w:tcPr>
          <w:p>
            <w:pPr>
              <w:widowControl/>
              <w:spacing w:line="560" w:lineRule="exact"/>
              <w:jc w:val="center"/>
              <w:textAlignment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主题装饰贴画</w:t>
            </w:r>
          </w:p>
        </w:tc>
        <w:tc>
          <w:tcPr>
            <w:tcW w:w="1995" w:type="dxa"/>
            <w:noWrap w:val="0"/>
            <w:vAlign w:val="center"/>
          </w:tcPr>
          <w:p>
            <w:pPr>
              <w:spacing w:line="56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约90cm*120cm</w:t>
            </w:r>
          </w:p>
        </w:tc>
        <w:tc>
          <w:tcPr>
            <w:tcW w:w="1170" w:type="dxa"/>
            <w:noWrap w:val="0"/>
            <w:vAlign w:val="center"/>
          </w:tcPr>
          <w:p>
            <w:pPr>
              <w:spacing w:line="560" w:lineRule="exact"/>
              <w:jc w:val="center"/>
              <w:rPr>
                <w:rFonts w:hint="eastAsia" w:ascii="楷体" w:hAnsi="楷体" w:eastAsia="楷体" w:cs="楷体"/>
                <w:color w:val="000000"/>
                <w:kern w:val="0"/>
                <w:sz w:val="24"/>
                <w:lang w:bidi="ar"/>
              </w:rPr>
            </w:pPr>
            <w:r>
              <w:rPr>
                <w:rFonts w:hint="eastAsia" w:ascii="楷体" w:hAnsi="楷体" w:eastAsia="楷体" w:cs="楷体"/>
                <w:color w:val="000000"/>
                <w:kern w:val="0"/>
                <w:sz w:val="24"/>
                <w:lang w:bidi="ar"/>
              </w:rPr>
              <w:t>3套</w:t>
            </w:r>
          </w:p>
        </w:tc>
        <w:tc>
          <w:tcPr>
            <w:tcW w:w="1605" w:type="dxa"/>
            <w:noWrap w:val="0"/>
            <w:vAlign w:val="center"/>
          </w:tcPr>
          <w:p>
            <w:pPr>
              <w:spacing w:line="560" w:lineRule="exact"/>
              <w:jc w:val="center"/>
            </w:pPr>
            <w:r>
              <w:drawing>
                <wp:anchor distT="0" distB="0" distL="114300" distR="114300" simplePos="0" relativeHeight="251670528" behindDoc="0" locked="0" layoutInCell="1" allowOverlap="1">
                  <wp:simplePos x="0" y="0"/>
                  <wp:positionH relativeFrom="column">
                    <wp:posOffset>-68580</wp:posOffset>
                  </wp:positionH>
                  <wp:positionV relativeFrom="paragraph">
                    <wp:posOffset>146050</wp:posOffset>
                  </wp:positionV>
                  <wp:extent cx="1017270" cy="986790"/>
                  <wp:effectExtent l="0" t="0" r="11430" b="3810"/>
                  <wp:wrapSquare wrapText="bothSides"/>
                  <wp:docPr id="2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pic:cNvPicPr>
                            <a:picLocks noChangeAspect="1"/>
                          </pic:cNvPicPr>
                        </pic:nvPicPr>
                        <pic:blipFill>
                          <a:blip r:embed="rId17"/>
                          <a:stretch>
                            <a:fillRect/>
                          </a:stretch>
                        </pic:blipFill>
                        <pic:spPr>
                          <a:xfrm>
                            <a:off x="0" y="0"/>
                            <a:ext cx="1017270" cy="986790"/>
                          </a:xfrm>
                          <a:prstGeom prst="rect">
                            <a:avLst/>
                          </a:prstGeom>
                          <a:noFill/>
                          <a:ln>
                            <a:noFill/>
                          </a:ln>
                        </pic:spPr>
                      </pic:pic>
                    </a:graphicData>
                  </a:graphic>
                </wp:anchor>
              </w:drawing>
            </w:r>
          </w:p>
        </w:tc>
      </w:tr>
    </w:tbl>
    <w:p>
      <w:pPr>
        <w:keepNext w:val="0"/>
        <w:keepLines w:val="0"/>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lang w:val="en-US" w:eastAsia="zh-CN"/>
        </w:rPr>
      </w:pPr>
    </w:p>
    <w:p>
      <w:pPr>
        <w:spacing w:line="560" w:lineRule="exact"/>
        <w:ind w:firstLine="640" w:firstLineChars="200"/>
        <w:rPr>
          <w:rFonts w:hint="eastAsia" w:ascii="黑体" w:hAnsi="黑体" w:eastAsia="黑体"/>
          <w:sz w:val="32"/>
          <w:szCs w:val="32"/>
        </w:rPr>
      </w:pPr>
      <w:r>
        <w:rPr>
          <w:rFonts w:hint="eastAsia" w:ascii="黑体" w:hAnsi="黑体" w:eastAsia="黑体"/>
          <w:sz w:val="32"/>
          <w:szCs w:val="32"/>
        </w:rPr>
        <w:t>二、委托服务期限</w:t>
      </w:r>
    </w:p>
    <w:p>
      <w:pPr>
        <w:tabs>
          <w:tab w:val="left" w:pos="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自合同生效之日起</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个月内</w:t>
      </w:r>
      <w:r>
        <w:rPr>
          <w:rFonts w:hint="eastAsia" w:ascii="仿宋_GB2312" w:hAnsi="仿宋_GB2312" w:eastAsia="仿宋_GB2312" w:cs="仿宋_GB2312"/>
          <w:sz w:val="32"/>
          <w:szCs w:val="32"/>
        </w:rPr>
        <w:t>（具体期限以签订合同为准）。</w:t>
      </w:r>
    </w:p>
    <w:p>
      <w:pPr>
        <w:spacing w:line="560" w:lineRule="exact"/>
        <w:ind w:right="-292" w:rightChars="-139" w:firstLine="640" w:firstLineChars="200"/>
        <w:rPr>
          <w:rFonts w:hint="eastAsia" w:ascii="黑体" w:hAnsi="黑体" w:eastAsia="黑体" w:cs="Times New Roman"/>
          <w:kern w:val="0"/>
          <w:sz w:val="32"/>
          <w:szCs w:val="32"/>
        </w:rPr>
      </w:pPr>
      <w:r>
        <w:rPr>
          <w:rFonts w:hint="eastAsia" w:ascii="黑体" w:hAnsi="黑体" w:eastAsia="黑体" w:cs="Times New Roman"/>
          <w:kern w:val="0"/>
          <w:sz w:val="32"/>
          <w:szCs w:val="32"/>
        </w:rPr>
        <w:t>三、项目最高控制价</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w:t>
      </w: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02</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30</w:t>
      </w:r>
      <w:r>
        <w:rPr>
          <w:rFonts w:hint="eastAsia" w:ascii="Times New Roman" w:hAnsi="Times New Roman" w:eastAsia="仿宋_GB2312" w:cs="Times New Roman"/>
          <w:sz w:val="32"/>
          <w:szCs w:val="32"/>
        </w:rPr>
        <w:t>0.00</w:t>
      </w:r>
      <w:r>
        <w:rPr>
          <w:rFonts w:hint="eastAsia" w:ascii="仿宋_GB2312" w:hAnsi="仿宋_GB2312" w:eastAsia="仿宋_GB2312" w:cs="仿宋_GB2312"/>
          <w:sz w:val="32"/>
          <w:szCs w:val="32"/>
        </w:rPr>
        <w:t>元</w:t>
      </w:r>
      <w:r>
        <w:rPr>
          <w:rFonts w:hint="eastAsia" w:ascii="Times New Roman" w:hAnsi="Times New Roman" w:eastAsia="仿宋_GB2312" w:cs="Times New Roman"/>
          <w:color w:val="auto"/>
          <w:sz w:val="32"/>
          <w:szCs w:val="32"/>
          <w:shd w:val="clear" w:color="auto" w:fill="auto"/>
          <w:lang w:eastAsia="zh-CN"/>
        </w:rPr>
        <w:t>（</w:t>
      </w:r>
      <w:r>
        <w:rPr>
          <w:rFonts w:hint="eastAsia" w:ascii="Times New Roman" w:hAnsi="Times New Roman" w:eastAsia="仿宋_GB2312" w:cs="Times New Roman"/>
          <w:color w:val="auto"/>
          <w:sz w:val="32"/>
          <w:szCs w:val="32"/>
          <w:shd w:val="clear" w:color="auto" w:fill="auto"/>
          <w:lang w:val="en-US" w:eastAsia="zh-CN"/>
        </w:rPr>
        <w:t>大写：人民币拾万贰仟叁佰元整）</w:t>
      </w:r>
      <w:ins w:id="9" w:author="律师团队" w:date="2024-08-22T10:43:47Z">
        <w:r>
          <w:rPr>
            <w:rFonts w:hint="eastAsia" w:ascii="Times New Roman" w:hAnsi="Times New Roman" w:eastAsia="仿宋_GB2312" w:cs="Times New Roman"/>
            <w:color w:val="auto"/>
            <w:sz w:val="32"/>
            <w:szCs w:val="32"/>
            <w:shd w:val="clear" w:color="auto" w:fill="auto"/>
            <w:lang w:val="en-US" w:eastAsia="zh-CN"/>
          </w:rPr>
          <w:t>，包括但不限于税费、运费、服务费、安装费等一切费用</w:t>
        </w:r>
      </w:ins>
      <w:r>
        <w:rPr>
          <w:rFonts w:hint="default" w:ascii="Times New Roman" w:hAnsi="Times New Roman" w:eastAsia="仿宋_GB2312" w:cs="Times New Roman"/>
          <w:sz w:val="32"/>
          <w:szCs w:val="32"/>
        </w:rPr>
        <w:t>。</w:t>
      </w:r>
    </w:p>
    <w:p>
      <w:pPr>
        <w:spacing w:line="560" w:lineRule="exact"/>
        <w:ind w:right="-292" w:rightChars="-139" w:firstLine="640" w:firstLineChars="200"/>
        <w:rPr>
          <w:rFonts w:hint="eastAsia" w:ascii="黑体" w:hAnsi="黑体" w:eastAsia="黑体" w:cs="Times New Roman"/>
          <w:kern w:val="0"/>
          <w:sz w:val="32"/>
          <w:szCs w:val="32"/>
        </w:rPr>
      </w:pPr>
      <w:r>
        <w:rPr>
          <w:rFonts w:hint="eastAsia" w:ascii="黑体" w:hAnsi="黑体" w:eastAsia="黑体" w:cs="Times New Roman"/>
          <w:kern w:val="0"/>
          <w:sz w:val="32"/>
          <w:szCs w:val="32"/>
        </w:rPr>
        <w:t>四、报价单位资格要求</w:t>
      </w:r>
    </w:p>
    <w:p>
      <w:pPr>
        <w:keepNext w:val="0"/>
        <w:keepLines w:val="0"/>
        <w:pageBreakBefore w:val="0"/>
        <w:widowControl w:val="0"/>
        <w:kinsoku/>
        <w:wordWrap/>
        <w:overflowPunct/>
        <w:topLinePunct w:val="0"/>
        <w:autoSpaceDE/>
        <w:autoSpaceDN/>
        <w:bidi w:val="0"/>
        <w:adjustRightInd/>
        <w:snapToGrid/>
        <w:spacing w:line="560" w:lineRule="exact"/>
        <w:ind w:right="-292" w:rightChars="-139" w:firstLine="640" w:firstLineChars="200"/>
        <w:textAlignment w:val="auto"/>
        <w:rPr>
          <w:rFonts w:hint="eastAsia" w:ascii="仿宋_GB2312" w:eastAsia="仿宋_GB2312" w:cs="仿宋_GB2312"/>
          <w:sz w:val="32"/>
          <w:szCs w:val="32"/>
        </w:rPr>
      </w:pPr>
      <w:r>
        <w:rPr>
          <w:rFonts w:hint="eastAsia" w:ascii="仿宋_GB2312" w:hAnsi="宋体" w:eastAsia="仿宋_GB2312" w:cs="仿宋_GB2312"/>
          <w:kern w:val="0"/>
          <w:sz w:val="32"/>
          <w:szCs w:val="32"/>
          <w:lang w:bidi="ar"/>
        </w:rPr>
        <w:t>（一）具有独立承担民事责任的能力</w:t>
      </w:r>
      <w:ins w:id="10" w:author="律师团队" w:date="2024-08-22T10:28:49Z">
        <w:r>
          <w:rPr>
            <w:rFonts w:hint="eastAsia" w:ascii="仿宋_GB2312" w:hAnsi="宋体" w:eastAsia="仿宋_GB2312" w:cs="仿宋_GB2312"/>
            <w:kern w:val="0"/>
            <w:sz w:val="32"/>
            <w:szCs w:val="32"/>
            <w:lang w:eastAsia="zh-CN" w:bidi="ar"/>
          </w:rPr>
          <w:t>，</w:t>
        </w:r>
      </w:ins>
      <w:ins w:id="11" w:author="律师团队" w:date="2024-08-22T10:28:51Z">
        <w:r>
          <w:rPr>
            <w:rFonts w:hint="eastAsia" w:ascii="仿宋_GB2312" w:hAnsi="宋体" w:eastAsia="仿宋_GB2312" w:cs="仿宋_GB2312"/>
            <w:kern w:val="0"/>
            <w:sz w:val="32"/>
            <w:szCs w:val="32"/>
            <w:lang w:val="en-US" w:eastAsia="zh-CN" w:bidi="ar"/>
          </w:rPr>
          <w:t>依法</w:t>
        </w:r>
      </w:ins>
      <w:ins w:id="12" w:author="律师团队" w:date="2024-08-22T10:28:52Z">
        <w:r>
          <w:rPr>
            <w:rFonts w:hint="eastAsia" w:ascii="仿宋_GB2312" w:hAnsi="宋体" w:eastAsia="仿宋_GB2312" w:cs="仿宋_GB2312"/>
            <w:kern w:val="0"/>
            <w:sz w:val="32"/>
            <w:szCs w:val="32"/>
            <w:lang w:val="en-US" w:eastAsia="zh-CN" w:bidi="ar"/>
          </w:rPr>
          <w:t>成立</w:t>
        </w:r>
      </w:ins>
      <w:ins w:id="13" w:author="律师团队" w:date="2024-08-22T10:28:53Z">
        <w:r>
          <w:rPr>
            <w:rFonts w:hint="eastAsia" w:ascii="仿宋_GB2312" w:hAnsi="宋体" w:eastAsia="仿宋_GB2312" w:cs="仿宋_GB2312"/>
            <w:kern w:val="0"/>
            <w:sz w:val="32"/>
            <w:szCs w:val="32"/>
            <w:lang w:val="en-US" w:eastAsia="zh-CN" w:bidi="ar"/>
          </w:rPr>
          <w:t>并</w:t>
        </w:r>
      </w:ins>
      <w:ins w:id="14" w:author="律师团队" w:date="2024-08-22T10:28:54Z">
        <w:r>
          <w:rPr>
            <w:rFonts w:hint="eastAsia" w:ascii="仿宋_GB2312" w:hAnsi="宋体" w:eastAsia="仿宋_GB2312" w:cs="仿宋_GB2312"/>
            <w:kern w:val="0"/>
            <w:sz w:val="32"/>
            <w:szCs w:val="32"/>
            <w:lang w:val="en-US" w:eastAsia="zh-CN" w:bidi="ar"/>
          </w:rPr>
          <w:t>登记</w:t>
        </w:r>
      </w:ins>
      <w:r>
        <w:rPr>
          <w:rFonts w:hint="eastAsia" w:ascii="仿宋_GB2312" w:hAnsi="宋体" w:eastAsia="仿宋_GB2312" w:cs="仿宋_GB2312"/>
          <w:kern w:val="0"/>
          <w:sz w:val="32"/>
          <w:szCs w:val="32"/>
          <w:lang w:bidi="ar"/>
        </w:rPr>
        <w:t>；</w:t>
      </w:r>
    </w:p>
    <w:p>
      <w:pPr>
        <w:keepNext w:val="0"/>
        <w:keepLines w:val="0"/>
        <w:pageBreakBefore w:val="0"/>
        <w:widowControl w:val="0"/>
        <w:kinsoku/>
        <w:wordWrap/>
        <w:overflowPunct/>
        <w:topLinePunct w:val="0"/>
        <w:autoSpaceDE/>
        <w:autoSpaceDN/>
        <w:bidi w:val="0"/>
        <w:adjustRightInd/>
        <w:snapToGrid/>
        <w:spacing w:line="560" w:lineRule="exact"/>
        <w:ind w:right="-292" w:rightChars="-139" w:firstLine="640" w:firstLineChars="200"/>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（二）</w:t>
      </w:r>
      <w:ins w:id="15" w:author="律师团队" w:date="2024-08-22T10:50:18Z">
        <w:r>
          <w:rPr>
            <w:rFonts w:hint="eastAsia" w:ascii="仿宋_GB2312" w:hAnsi="宋体" w:eastAsia="仿宋_GB2312" w:cs="仿宋_GB2312"/>
            <w:kern w:val="0"/>
            <w:sz w:val="32"/>
            <w:szCs w:val="32"/>
            <w:lang w:val="en-US" w:eastAsia="zh-CN" w:bidi="ar"/>
          </w:rPr>
          <w:t>具</w:t>
        </w:r>
      </w:ins>
      <w:r>
        <w:rPr>
          <w:rFonts w:hint="eastAsia" w:ascii="仿宋_GB2312" w:hAnsi="宋体" w:eastAsia="仿宋_GB2312" w:cs="仿宋_GB2312"/>
          <w:kern w:val="0"/>
          <w:sz w:val="32"/>
          <w:szCs w:val="32"/>
          <w:lang w:bidi="ar"/>
        </w:rPr>
        <w:t>有依法缴纳税收和社会保障资金的良好记录；</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）具有同类型项目经验；</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宋体" w:eastAsia="仿宋_GB2312" w:cs="仿宋_GB2312"/>
          <w:kern w:val="0"/>
          <w:sz w:val="32"/>
          <w:szCs w:val="32"/>
          <w:lang w:eastAsia="zh-CN" w:bidi="ar"/>
        </w:rPr>
        <w:t>四</w:t>
      </w:r>
      <w:r>
        <w:rPr>
          <w:rFonts w:hint="eastAsia" w:ascii="仿宋_GB2312" w:hAnsi="仿宋_GB2312" w:eastAsia="仿宋_GB2312" w:cs="仿宋_GB2312"/>
          <w:sz w:val="32"/>
          <w:szCs w:val="32"/>
          <w:lang w:eastAsia="zh-CN"/>
        </w:rPr>
        <w:t>）安排相对固定专职人员负责本项目的开展；</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（五）具备足够的供货能力，能按照需求及时供货；</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（六）具备良好的售后服务能力；</w:t>
      </w:r>
    </w:p>
    <w:p>
      <w:pPr>
        <w:keepNext w:val="0"/>
        <w:keepLines w:val="0"/>
        <w:pageBreakBefore w:val="0"/>
        <w:widowControl w:val="0"/>
        <w:tabs>
          <w:tab w:val="left" w:pos="0"/>
        </w:tabs>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仿宋_GB2312"/>
          <w:kern w:val="0"/>
          <w:sz w:val="32"/>
          <w:szCs w:val="32"/>
          <w:lang w:bidi="ar"/>
        </w:rPr>
      </w:pPr>
      <w:r>
        <w:rPr>
          <w:rFonts w:hint="eastAsia" w:ascii="仿宋_GB2312" w:hAnsi="仿宋_GB2312" w:eastAsia="仿宋_GB2312" w:cs="仿宋_GB2312"/>
          <w:sz w:val="32"/>
          <w:szCs w:val="32"/>
          <w:lang w:eastAsia="zh-CN"/>
        </w:rPr>
        <w:t>（七）近三年内，在经营活动中没有重大违法记录，未被列入严重违法失信名单（提供“</w:t>
      </w:r>
      <w:r>
        <w:rPr>
          <w:rFonts w:hint="eastAsia" w:ascii="仿宋_GB2312" w:hAnsi="宋体" w:eastAsia="仿宋_GB2312" w:cs="仿宋_GB2312"/>
          <w:kern w:val="0"/>
          <w:sz w:val="32"/>
          <w:szCs w:val="32"/>
          <w:lang w:bidi="ar"/>
        </w:rPr>
        <w:t>信用中国”网站（www.creditchina.gov.cn）及中国政府采购网（http://www.ccgp.gov.cn/）查询结果截图）。</w:t>
      </w:r>
    </w:p>
    <w:p>
      <w:pPr>
        <w:keepNext w:val="0"/>
        <w:keepLines w:val="0"/>
        <w:pageBreakBefore w:val="0"/>
        <w:widowControl w:val="0"/>
        <w:kinsoku/>
        <w:wordWrap/>
        <w:overflowPunct/>
        <w:topLinePunct w:val="0"/>
        <w:autoSpaceDE/>
        <w:autoSpaceDN/>
        <w:bidi w:val="0"/>
        <w:adjustRightInd/>
        <w:snapToGrid/>
        <w:spacing w:line="560" w:lineRule="exact"/>
        <w:ind w:right="-292" w:rightChars="-139" w:firstLine="640" w:firstLineChars="200"/>
        <w:textAlignment w:val="auto"/>
        <w:rPr>
          <w:rFonts w:hint="eastAsia"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w:t>
      </w:r>
      <w:r>
        <w:rPr>
          <w:rFonts w:hint="eastAsia" w:ascii="仿宋_GB2312" w:hAnsi="宋体" w:eastAsia="仿宋_GB2312" w:cs="仿宋_GB2312"/>
          <w:kern w:val="0"/>
          <w:sz w:val="32"/>
          <w:szCs w:val="32"/>
          <w:lang w:eastAsia="zh-CN" w:bidi="ar"/>
        </w:rPr>
        <w:t>八</w:t>
      </w:r>
      <w:r>
        <w:rPr>
          <w:rFonts w:hint="eastAsia" w:ascii="仿宋_GB2312" w:hAnsi="宋体" w:eastAsia="仿宋_GB2312" w:cs="仿宋_GB2312"/>
          <w:kern w:val="0"/>
          <w:sz w:val="32"/>
          <w:szCs w:val="32"/>
          <w:lang w:bidi="ar"/>
        </w:rPr>
        <w:t>）本项目不接受联合体投标、存在控股关系的单位同时投标和不具备独立法人资格的个人参与询价。</w:t>
      </w:r>
    </w:p>
    <w:p>
      <w:pPr>
        <w:spacing w:line="560" w:lineRule="exact"/>
        <w:ind w:right="-292" w:rightChars="-139" w:firstLine="640" w:firstLineChars="200"/>
        <w:rPr>
          <w:rFonts w:hint="eastAsia" w:ascii="黑体" w:hAnsi="黑体" w:eastAsia="黑体" w:cs="Times New Roman"/>
          <w:kern w:val="0"/>
          <w:sz w:val="32"/>
          <w:szCs w:val="32"/>
        </w:rPr>
      </w:pPr>
      <w:r>
        <w:rPr>
          <w:rFonts w:hint="eastAsia" w:ascii="黑体" w:hAnsi="黑体" w:eastAsia="黑体" w:cs="Times New Roman"/>
          <w:kern w:val="0"/>
          <w:sz w:val="32"/>
          <w:szCs w:val="32"/>
        </w:rPr>
        <w:t>五、服务要求</w:t>
      </w:r>
    </w:p>
    <w:p>
      <w:pPr>
        <w:tabs>
          <w:tab w:val="left" w:pos="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（一）按照广州市南沙区民政局要求完成项目服务事宜。</w:t>
      </w:r>
    </w:p>
    <w:p>
      <w:pPr>
        <w:tabs>
          <w:tab w:val="left" w:pos="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（二）及时响应广州市南沙区民政局与项目服务相关的需求。</w:t>
      </w:r>
    </w:p>
    <w:p>
      <w:pPr>
        <w:tabs>
          <w:tab w:val="left" w:pos="0"/>
        </w:tabs>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（三）支付方式：在服务内容完成并确认验收合格后一次性支付全部费用。</w:t>
      </w:r>
      <w:ins w:id="16" w:author="律师团队" w:date="2024-08-22T10:56:11Z">
        <w:r>
          <w:rPr>
            <w:rFonts w:hint="eastAsia" w:ascii="仿宋_GB2312" w:hAnsi="仿宋_GB2312" w:eastAsia="仿宋_GB2312" w:cs="仿宋_GB2312"/>
            <w:sz w:val="32"/>
            <w:szCs w:val="32"/>
            <w:lang w:eastAsia="zh-CN"/>
          </w:rPr>
          <w:t>（</w:t>
        </w:r>
      </w:ins>
      <w:ins w:id="17" w:author="律师团队" w:date="2024-08-22T10:56:13Z">
        <w:r>
          <w:rPr>
            <w:rFonts w:hint="eastAsia" w:ascii="仿宋_GB2312" w:hAnsi="仿宋_GB2312" w:eastAsia="仿宋_GB2312" w:cs="仿宋_GB2312"/>
            <w:sz w:val="32"/>
            <w:szCs w:val="32"/>
            <w:lang w:val="en-US" w:eastAsia="zh-CN"/>
          </w:rPr>
          <w:t>具体</w:t>
        </w:r>
      </w:ins>
      <w:ins w:id="18" w:author="律师团队" w:date="2024-08-22T10:56:15Z">
        <w:r>
          <w:rPr>
            <w:rFonts w:hint="eastAsia" w:ascii="仿宋_GB2312" w:hAnsi="仿宋_GB2312" w:eastAsia="仿宋_GB2312" w:cs="仿宋_GB2312"/>
            <w:sz w:val="32"/>
            <w:szCs w:val="32"/>
            <w:lang w:val="en-US" w:eastAsia="zh-CN"/>
          </w:rPr>
          <w:t>以</w:t>
        </w:r>
      </w:ins>
      <w:ins w:id="19" w:author="律师团队" w:date="2024-08-22T10:56:17Z">
        <w:r>
          <w:rPr>
            <w:rFonts w:hint="eastAsia" w:ascii="仿宋_GB2312" w:hAnsi="仿宋_GB2312" w:eastAsia="仿宋_GB2312" w:cs="仿宋_GB2312"/>
            <w:sz w:val="32"/>
            <w:szCs w:val="32"/>
            <w:lang w:val="en-US" w:eastAsia="zh-CN"/>
          </w:rPr>
          <w:t>实际</w:t>
        </w:r>
      </w:ins>
      <w:ins w:id="20" w:author="律师团队" w:date="2024-08-22T10:56:19Z">
        <w:r>
          <w:rPr>
            <w:rFonts w:hint="eastAsia" w:ascii="仿宋_GB2312" w:hAnsi="仿宋_GB2312" w:eastAsia="仿宋_GB2312" w:cs="仿宋_GB2312"/>
            <w:sz w:val="32"/>
            <w:szCs w:val="32"/>
            <w:lang w:val="en-US" w:eastAsia="zh-CN"/>
          </w:rPr>
          <w:t>签订</w:t>
        </w:r>
      </w:ins>
      <w:ins w:id="21" w:author="律师团队" w:date="2024-08-22T10:56:21Z">
        <w:r>
          <w:rPr>
            <w:rFonts w:hint="eastAsia" w:ascii="仿宋_GB2312" w:hAnsi="仿宋_GB2312" w:eastAsia="仿宋_GB2312" w:cs="仿宋_GB2312"/>
            <w:sz w:val="32"/>
            <w:szCs w:val="32"/>
            <w:lang w:val="en-US" w:eastAsia="zh-CN"/>
          </w:rPr>
          <w:t>合同</w:t>
        </w:r>
      </w:ins>
      <w:ins w:id="22" w:author="律师团队" w:date="2024-08-22T10:56:24Z">
        <w:r>
          <w:rPr>
            <w:rFonts w:hint="eastAsia" w:ascii="仿宋_GB2312" w:hAnsi="仿宋_GB2312" w:eastAsia="仿宋_GB2312" w:cs="仿宋_GB2312"/>
            <w:sz w:val="32"/>
            <w:szCs w:val="32"/>
            <w:lang w:val="en-US" w:eastAsia="zh-CN"/>
          </w:rPr>
          <w:t>为</w:t>
        </w:r>
      </w:ins>
      <w:ins w:id="23" w:author="律师团队" w:date="2024-08-22T10:56:25Z">
        <w:r>
          <w:rPr>
            <w:rFonts w:hint="eastAsia" w:ascii="仿宋_GB2312" w:hAnsi="仿宋_GB2312" w:eastAsia="仿宋_GB2312" w:cs="仿宋_GB2312"/>
            <w:sz w:val="32"/>
            <w:szCs w:val="32"/>
            <w:lang w:val="en-US" w:eastAsia="zh-CN"/>
          </w:rPr>
          <w:t>准</w:t>
        </w:r>
      </w:ins>
      <w:ins w:id="24" w:author="律师团队" w:date="2024-08-22T10:56:26Z">
        <w:r>
          <w:rPr>
            <w:rFonts w:hint="eastAsia" w:ascii="仿宋_GB2312" w:hAnsi="仿宋_GB2312" w:eastAsia="仿宋_GB2312" w:cs="仿宋_GB2312"/>
            <w:sz w:val="32"/>
            <w:szCs w:val="32"/>
            <w:lang w:val="en-US" w:eastAsia="zh-CN"/>
          </w:rPr>
          <w:t>。</w:t>
        </w:r>
      </w:ins>
      <w:ins w:id="25" w:author="律师团队" w:date="2024-08-22T10:56:11Z">
        <w:r>
          <w:rPr>
            <w:rFonts w:hint="eastAsia" w:ascii="仿宋_GB2312" w:hAnsi="仿宋_GB2312" w:eastAsia="仿宋_GB2312" w:cs="仿宋_GB2312"/>
            <w:sz w:val="32"/>
            <w:szCs w:val="32"/>
            <w:lang w:eastAsia="zh-CN"/>
          </w:rPr>
          <w:t>）</w:t>
        </w:r>
      </w:ins>
    </w:p>
    <w:p>
      <w:pPr>
        <w:tabs>
          <w:tab w:val="left" w:pos="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因项目使用的是财政资金，广州市南沙区民政局在合同约定的付款时间为向政府财政部门提出办理财政支付申请手续的时间（不含政府财政部门审核的时间），在约定时间内提出支付申请手续后即视为广州市南沙区民政局已经按期支付。</w:t>
      </w:r>
    </w:p>
    <w:p>
      <w:pPr>
        <w:spacing w:line="560" w:lineRule="exact"/>
        <w:ind w:right="-292" w:rightChars="-139" w:firstLine="640" w:firstLineChars="200"/>
        <w:rPr>
          <w:rFonts w:hint="eastAsia" w:ascii="黑体" w:hAnsi="黑体" w:eastAsia="黑体" w:cs="Times New Roman"/>
          <w:kern w:val="0"/>
          <w:sz w:val="32"/>
          <w:szCs w:val="32"/>
        </w:rPr>
      </w:pPr>
      <w:r>
        <w:rPr>
          <w:rFonts w:hint="eastAsia" w:ascii="黑体" w:hAnsi="黑体" w:eastAsia="黑体" w:cs="Times New Roman"/>
          <w:kern w:val="0"/>
          <w:sz w:val="32"/>
          <w:szCs w:val="32"/>
        </w:rPr>
        <w:t>六、报价单位需提供的材料</w:t>
      </w:r>
    </w:p>
    <w:p>
      <w:pPr>
        <w:tabs>
          <w:tab w:val="left" w:pos="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（一）相关资质证明文</w:t>
      </w:r>
      <w:r>
        <w:rPr>
          <w:rFonts w:hint="eastAsia" w:ascii="Times New Roman" w:hAnsi="Times New Roman" w:eastAsia="仿宋_GB2312" w:cs="Times New Roman"/>
          <w:color w:val="333333"/>
          <w:sz w:val="32"/>
          <w:szCs w:val="32"/>
        </w:rPr>
        <w:t>件正本1份、副本</w:t>
      </w:r>
      <w:ins w:id="26" w:author="star" w:date="2024-08-30T10:15:02Z">
        <w:r>
          <w:rPr>
            <w:rFonts w:hint="eastAsia" w:ascii="Times New Roman" w:hAnsi="Times New Roman" w:eastAsia="仿宋_GB2312" w:cs="Times New Roman"/>
            <w:color w:val="333333"/>
            <w:sz w:val="32"/>
            <w:szCs w:val="32"/>
            <w:lang w:val="en-US" w:eastAsia="zh-CN"/>
          </w:rPr>
          <w:t>3</w:t>
        </w:r>
      </w:ins>
      <w:r>
        <w:rPr>
          <w:rFonts w:hint="eastAsia" w:ascii="Times New Roman" w:hAnsi="Times New Roman" w:eastAsia="仿宋_GB2312" w:cs="Times New Roman"/>
          <w:color w:val="333333"/>
          <w:sz w:val="32"/>
          <w:szCs w:val="32"/>
        </w:rPr>
        <w:t>份，《工作方案》应包括但不限于工作目标、依据、范围、内容、进度安排、人员情况及分工、结项报告、经费预算(含费</w:t>
      </w:r>
      <w:r>
        <w:rPr>
          <w:rFonts w:hint="eastAsia" w:ascii="仿宋_GB2312" w:hAnsi="仿宋_GB2312" w:eastAsia="仿宋_GB2312" w:cs="仿宋_GB2312"/>
          <w:sz w:val="32"/>
          <w:szCs w:val="32"/>
        </w:rPr>
        <w:t>用明细)、报价单位基本情况、资质证明、工作业绩和工作经验、联系人、联系电话等内容并加盖公章。</w:t>
      </w:r>
    </w:p>
    <w:p>
      <w:pPr>
        <w:tabs>
          <w:tab w:val="left" w:pos="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（二）提供报价单位法人登记证书复印件、资质证书复印件、开户许可证复印件并加盖公章。</w:t>
      </w:r>
    </w:p>
    <w:p>
      <w:pPr>
        <w:tabs>
          <w:tab w:val="left" w:pos="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提供法定代表人身份证明书、法定代表人身份证复印件、法定代表人授权书原件、被授权人（联系人）身份证复印件并加盖公章（如法定代表人或负责人为报价代表则只需提供法定代表人或负责人代表证明书及身份证复印件）并加盖公章。</w:t>
      </w:r>
    </w:p>
    <w:p>
      <w:pPr>
        <w:tabs>
          <w:tab w:val="left" w:pos="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报价单位应将上述材料装入密封的信封或其他包装，在信封或其他包装上加盖骑缝公章。</w:t>
      </w:r>
    </w:p>
    <w:p>
      <w:pPr>
        <w:tabs>
          <w:tab w:val="left" w:pos="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不符合上述要求的，视为无效报价。报价单位对其材料真实性</w:t>
      </w:r>
      <w:ins w:id="27" w:author="秋媃嫣姬" w:date="2024-08-22T11:35:17Z">
        <w:r>
          <w:rPr>
            <w:rFonts w:hint="eastAsia" w:ascii="Times New Roman" w:hAnsi="Times New Roman" w:eastAsia="仿宋_GB2312" w:cs="Times New Roman"/>
            <w:color w:val="auto"/>
            <w:sz w:val="32"/>
            <w:szCs w:val="32"/>
            <w:shd w:val="clear" w:color="auto" w:fill="auto"/>
            <w:lang w:eastAsia="zh-CN"/>
          </w:rPr>
          <w:t>、</w:t>
        </w:r>
      </w:ins>
      <w:ins w:id="28" w:author="秋媃嫣姬" w:date="2024-08-22T11:35:17Z">
        <w:r>
          <w:rPr>
            <w:rFonts w:hint="eastAsia" w:ascii="Times New Roman" w:hAnsi="Times New Roman" w:eastAsia="仿宋_GB2312" w:cs="Times New Roman"/>
            <w:color w:val="auto"/>
            <w:sz w:val="32"/>
            <w:szCs w:val="32"/>
            <w:shd w:val="clear" w:color="auto" w:fill="auto"/>
            <w:lang w:val="en-US" w:eastAsia="zh-CN"/>
          </w:rPr>
          <w:t>合法性和有效性</w:t>
        </w:r>
      </w:ins>
      <w:r>
        <w:rPr>
          <w:rFonts w:hint="eastAsia" w:ascii="仿宋_GB2312" w:hAnsi="仿宋_GB2312" w:eastAsia="仿宋_GB2312" w:cs="仿宋_GB2312"/>
          <w:sz w:val="32"/>
          <w:szCs w:val="32"/>
        </w:rPr>
        <w:t>负责。</w:t>
      </w:r>
    </w:p>
    <w:p>
      <w:pPr>
        <w:spacing w:line="560" w:lineRule="exact"/>
        <w:ind w:right="-292" w:rightChars="-139" w:firstLine="640" w:firstLineChars="200"/>
        <w:rPr>
          <w:rFonts w:hint="eastAsia" w:ascii="黑体" w:hAnsi="黑体" w:eastAsia="黑体" w:cs="Times New Roman"/>
          <w:kern w:val="0"/>
          <w:sz w:val="32"/>
          <w:szCs w:val="32"/>
        </w:rPr>
      </w:pPr>
      <w:r>
        <w:rPr>
          <w:rFonts w:hint="eastAsia" w:ascii="黑体" w:hAnsi="黑体" w:eastAsia="黑体" w:cs="Times New Roman"/>
          <w:kern w:val="0"/>
          <w:sz w:val="32"/>
          <w:szCs w:val="32"/>
        </w:rPr>
        <w:t>七、其他注意事项</w:t>
      </w:r>
    </w:p>
    <w:p>
      <w:pPr>
        <w:tabs>
          <w:tab w:val="left" w:pos="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（一）报价不高于项目最高控制价，否则视为无效报价。为防止恶意竞争，低于项目最高控制价70%，应当提供相应说明，不能提供的，视为无效报价。该报价应当为总价包干，包括一切预见和不可预见的费用。</w:t>
      </w:r>
    </w:p>
    <w:p>
      <w:pPr>
        <w:tabs>
          <w:tab w:val="left" w:pos="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（二）广州市南沙区民政局根据报价单位提交的单位资质证明、相关工作业绩和工作经验、实</w:t>
      </w:r>
      <w:r>
        <w:rPr>
          <w:rFonts w:hint="eastAsia" w:ascii="Times New Roman" w:hAnsi="Times New Roman" w:eastAsia="仿宋_GB2312" w:cs="Times New Roman"/>
          <w:color w:val="333333"/>
          <w:sz w:val="32"/>
          <w:szCs w:val="32"/>
        </w:rPr>
        <w:t>施方案及报价等方面进行综合评分，评分权重标准为：</w:t>
      </w:r>
      <w:r>
        <w:rPr>
          <w:rFonts w:hint="eastAsia" w:ascii="Times New Roman" w:hAnsi="Times New Roman" w:eastAsia="仿宋_GB2312" w:cs="Times New Roman"/>
          <w:color w:val="333333"/>
          <w:sz w:val="32"/>
          <w:szCs w:val="32"/>
          <w:lang w:eastAsia="zh-CN"/>
        </w:rPr>
        <w:t>人员综合评价</w:t>
      </w:r>
      <w:r>
        <w:rPr>
          <w:rFonts w:hint="eastAsia" w:ascii="Times New Roman" w:hAnsi="Times New Roman" w:eastAsia="仿宋_GB2312" w:cs="Times New Roman"/>
          <w:color w:val="333333"/>
          <w:sz w:val="32"/>
          <w:szCs w:val="32"/>
        </w:rPr>
        <w:t>占权重的</w:t>
      </w:r>
      <w:r>
        <w:rPr>
          <w:rFonts w:hint="eastAsia" w:ascii="Times New Roman" w:hAnsi="Times New Roman" w:eastAsia="仿宋_GB2312" w:cs="Times New Roman"/>
          <w:color w:val="333333"/>
          <w:sz w:val="32"/>
          <w:szCs w:val="32"/>
          <w:lang w:val="en-US" w:eastAsia="zh-CN"/>
        </w:rPr>
        <w:t>10</w:t>
      </w:r>
      <w:r>
        <w:rPr>
          <w:rFonts w:hint="eastAsia" w:ascii="Times New Roman" w:hAnsi="Times New Roman" w:eastAsia="仿宋_GB2312" w:cs="Times New Roman"/>
          <w:color w:val="333333"/>
          <w:sz w:val="32"/>
          <w:szCs w:val="32"/>
        </w:rPr>
        <w:t>%、售后服务能力</w:t>
      </w:r>
      <w:r>
        <w:rPr>
          <w:rFonts w:hint="eastAsia" w:ascii="Times New Roman" w:hAnsi="Times New Roman" w:eastAsia="仿宋_GB2312" w:cs="Times New Roman"/>
          <w:color w:val="333333"/>
          <w:sz w:val="32"/>
          <w:szCs w:val="32"/>
          <w:lang w:eastAsia="zh-CN"/>
        </w:rPr>
        <w:t>占权重的</w:t>
      </w:r>
      <w:r>
        <w:rPr>
          <w:rFonts w:hint="eastAsia" w:ascii="Times New Roman" w:hAnsi="Times New Roman" w:eastAsia="仿宋_GB2312" w:cs="Times New Roman"/>
          <w:color w:val="333333"/>
          <w:sz w:val="32"/>
          <w:szCs w:val="32"/>
          <w:lang w:val="en-US" w:eastAsia="zh-CN"/>
        </w:rPr>
        <w:t>20%、</w:t>
      </w:r>
      <w:r>
        <w:rPr>
          <w:rFonts w:hint="eastAsia" w:ascii="Times New Roman" w:hAnsi="Times New Roman" w:eastAsia="仿宋_GB2312" w:cs="Times New Roman"/>
          <w:color w:val="333333"/>
          <w:sz w:val="32"/>
          <w:szCs w:val="32"/>
        </w:rPr>
        <w:t>相关工作业绩和工作经验占权重的20%、实施方案占权重的20%、报价占权重的</w:t>
      </w:r>
      <w:r>
        <w:rPr>
          <w:rFonts w:hint="eastAsia" w:ascii="Times New Roman" w:hAnsi="Times New Roman" w:eastAsia="仿宋_GB2312" w:cs="Times New Roman"/>
          <w:color w:val="333333"/>
          <w:sz w:val="32"/>
          <w:szCs w:val="32"/>
          <w:lang w:val="en-US" w:eastAsia="zh-CN"/>
        </w:rPr>
        <w:t>3</w:t>
      </w:r>
      <w:r>
        <w:rPr>
          <w:rFonts w:hint="eastAsia" w:ascii="Times New Roman" w:hAnsi="Times New Roman" w:eastAsia="仿宋_GB2312" w:cs="Times New Roman"/>
          <w:color w:val="333333"/>
          <w:sz w:val="32"/>
          <w:szCs w:val="32"/>
        </w:rPr>
        <w:t>0%（报价与平均报价差异的绝对值越小的，所得分值越高）。经综合评分确定为中标单位的，若自行选择弃标，</w:t>
      </w:r>
      <w:r>
        <w:rPr>
          <w:rFonts w:hint="eastAsia" w:ascii="仿宋_GB2312" w:hAnsi="仿宋_GB2312" w:eastAsia="仿宋_GB2312" w:cs="仿宋_GB2312"/>
          <w:sz w:val="32"/>
          <w:szCs w:val="32"/>
        </w:rPr>
        <w:t>往后顺延承接。有效报价范围内的分数最高者确定为中标的。</w:t>
      </w:r>
    </w:p>
    <w:p>
      <w:pPr>
        <w:tabs>
          <w:tab w:val="left" w:pos="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（三）如应邀报价单位</w:t>
      </w:r>
      <w:ins w:id="29" w:author="秋媃嫣姬" w:date="2024-08-22T11:39:07Z">
        <w:r>
          <w:rPr>
            <w:rFonts w:hint="default" w:ascii="Times New Roman" w:hAnsi="Times New Roman" w:eastAsia="仿宋_GB2312" w:cs="Times New Roman"/>
            <w:spacing w:val="2"/>
            <w:sz w:val="32"/>
            <w:szCs w:val="32"/>
          </w:rPr>
          <w:t>的综合评分均为最高分</w:t>
        </w:r>
      </w:ins>
      <w:ins w:id="30" w:author="秋媃嫣姬" w:date="2024-08-22T11:39:07Z">
        <w:r>
          <w:rPr>
            <w:rFonts w:hint="eastAsia" w:ascii="Times New Roman" w:hAnsi="Times New Roman" w:eastAsia="仿宋_GB2312" w:cs="Times New Roman"/>
            <w:spacing w:val="2"/>
            <w:sz w:val="32"/>
            <w:szCs w:val="32"/>
            <w:lang w:val="en-US" w:eastAsia="zh-CN"/>
          </w:rPr>
          <w:t>且分</w:t>
        </w:r>
      </w:ins>
      <w:ins w:id="31" w:author="秋媃嫣姬" w:date="2024-08-22T11:39:07Z">
        <w:r>
          <w:rPr>
            <w:rFonts w:hint="default" w:ascii="Times New Roman" w:hAnsi="Times New Roman" w:eastAsia="仿宋_GB2312" w:cs="Times New Roman"/>
            <w:spacing w:val="2"/>
            <w:sz w:val="32"/>
            <w:szCs w:val="32"/>
            <w:lang w:val="en-US" w:eastAsia="zh-CN"/>
          </w:rPr>
          <w:t>数相等</w:t>
        </w:r>
      </w:ins>
      <w:ins w:id="32" w:author="秋媃嫣姬" w:date="2024-08-22T11:39:07Z">
        <w:r>
          <w:rPr>
            <w:rFonts w:hint="default" w:ascii="Times New Roman" w:hAnsi="Times New Roman" w:eastAsia="仿宋_GB2312" w:cs="Times New Roman"/>
            <w:spacing w:val="2"/>
            <w:sz w:val="32"/>
            <w:szCs w:val="32"/>
          </w:rPr>
          <w:t>的情况</w:t>
        </w:r>
      </w:ins>
      <w:r>
        <w:rPr>
          <w:rFonts w:hint="eastAsia" w:ascii="仿宋_GB2312" w:hAnsi="仿宋_GB2312" w:eastAsia="仿宋_GB2312" w:cs="仿宋_GB2312"/>
          <w:sz w:val="32"/>
          <w:szCs w:val="32"/>
        </w:rPr>
        <w:t>，则</w:t>
      </w:r>
      <w:ins w:id="33" w:author="律师团队" w:date="2024-08-22T10:33:15Z">
        <w:r>
          <w:rPr>
            <w:rFonts w:hint="eastAsia" w:ascii="仿宋_GB2312" w:hAnsi="仿宋_GB2312" w:eastAsia="仿宋_GB2312" w:cs="仿宋_GB2312"/>
            <w:sz w:val="32"/>
            <w:szCs w:val="32"/>
            <w:lang w:val="en-US" w:eastAsia="zh-CN"/>
          </w:rPr>
          <w:t>以</w:t>
        </w:r>
      </w:ins>
      <w:r>
        <w:rPr>
          <w:rFonts w:hint="eastAsia" w:ascii="仿宋_GB2312" w:hAnsi="仿宋_GB2312" w:eastAsia="仿宋_GB2312" w:cs="仿宋_GB2312"/>
          <w:sz w:val="32"/>
          <w:szCs w:val="32"/>
        </w:rPr>
        <w:t>报价低的单位确定为中标单位。</w:t>
      </w:r>
    </w:p>
    <w:p>
      <w:pPr>
        <w:tabs>
          <w:tab w:val="left" w:pos="0"/>
        </w:tabs>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（四）以上委托服务内容工作量预测有偏差的，不调整服务收费总金额。</w:t>
      </w:r>
    </w:p>
    <w:p>
      <w:pPr>
        <w:tabs>
          <w:tab w:val="left" w:pos="0"/>
        </w:tabs>
        <w:spacing w:line="56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sz w:val="32"/>
          <w:szCs w:val="32"/>
        </w:rPr>
        <w:t>（五）中标单位收到服务确认通知后即与广州市南沙区民政局签订项目合同，按合同规定按</w:t>
      </w:r>
      <w:bookmarkStart w:id="0" w:name="_GoBack"/>
      <w:bookmarkEnd w:id="0"/>
      <w:r>
        <w:rPr>
          <w:rFonts w:hint="eastAsia" w:ascii="仿宋_GB2312" w:hAnsi="仿宋_GB2312" w:eastAsia="仿宋_GB2312" w:cs="仿宋_GB2312"/>
          <w:sz w:val="32"/>
          <w:szCs w:val="32"/>
        </w:rPr>
        <w:t>时高质完成工作任务</w:t>
      </w:r>
      <w:ins w:id="34" w:author="秋媃嫣姬" w:date="2024-08-22T11:39:23Z">
        <w:r>
          <w:rPr>
            <w:rFonts w:hint="eastAsia" w:ascii="仿宋_GB2312" w:hAnsi="仿宋_GB2312" w:eastAsia="仿宋_GB2312" w:cs="仿宋_GB2312"/>
            <w:sz w:val="32"/>
            <w:szCs w:val="32"/>
            <w:lang w:eastAsia="zh-CN"/>
          </w:rPr>
          <w:t>。</w:t>
        </w:r>
      </w:ins>
    </w:p>
    <w:sectPr>
      <w:footerReference r:id="rId3" w:type="default"/>
      <w:footerReference r:id="rId4" w:type="even"/>
      <w:type w:val="continuous"/>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649476"/>
      <w:docPartObj>
        <w:docPartGallery w:val="autotext"/>
      </w:docPartObj>
    </w:sdtPr>
    <w:sdtEndPr>
      <w:rPr>
        <w:rFonts w:ascii="Times New Roman" w:hAnsi="Times New Roman" w:eastAsia="仿宋_GB2312" w:cs="Times New Roman"/>
        <w:sz w:val="28"/>
        <w:szCs w:val="28"/>
      </w:rPr>
    </w:sdtEndPr>
    <w:sdtContent>
      <w:p>
        <w:pPr>
          <w:pStyle w:val="6"/>
          <w:jc w:val="right"/>
          <w:rPr>
            <w:rFonts w:ascii="Times New Roman" w:hAnsi="Times New Roman" w:eastAsia="仿宋_GB2312" w:cs="Times New Roman"/>
            <w:sz w:val="28"/>
            <w:szCs w:val="28"/>
          </w:rPr>
        </w:pP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w:t>
        </w:r>
        <w:r>
          <w:rPr>
            <w:rFonts w:ascii="Times New Roman" w:hAnsi="Times New Roman" w:eastAsia="仿宋_GB2312" w:cs="Times New Roman"/>
            <w:sz w:val="28"/>
            <w:szCs w:val="28"/>
          </w:rPr>
          <w:t xml:space="preserve"> 3 -</w:t>
        </w:r>
        <w:r>
          <w:rPr>
            <w:rFonts w:ascii="Times New Roman" w:hAnsi="Times New Roman" w:eastAsia="仿宋_GB2312" w:cs="Times New Roman"/>
            <w:sz w:val="28"/>
            <w:szCs w:val="28"/>
          </w:rP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3794073"/>
      <w:docPartObj>
        <w:docPartGallery w:val="autotext"/>
      </w:docPartObj>
    </w:sdtPr>
    <w:sdtEndPr>
      <w:rPr>
        <w:rFonts w:ascii="Times New Roman" w:hAnsi="Times New Roman" w:cs="Times New Roman"/>
        <w:sz w:val="28"/>
        <w:szCs w:val="28"/>
      </w:rPr>
    </w:sdtEndPr>
    <w:sdtContent>
      <w:p>
        <w:pPr>
          <w:pStyle w:val="6"/>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4 -</w:t>
        </w:r>
        <w:r>
          <w:rPr>
            <w:rFonts w:ascii="Times New Roman" w:hAnsi="Times New Roman" w:cs="Times New Roman"/>
            <w:sz w:val="28"/>
            <w:szCs w:val="28"/>
          </w:rPr>
          <w:fldChar w:fldCharType="end"/>
        </w:r>
      </w:p>
    </w:sdtContent>
  </w:sdt>
  <w:p>
    <w:pPr>
      <w:pStyle w:val="6"/>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tar">
    <w15:presenceInfo w15:providerId="WPS Office" w15:userId="349738836"/>
  </w15:person>
  <w15:person w15:author="律师团队">
    <w15:presenceInfo w15:providerId="None" w15:userId="律师团队"/>
  </w15:person>
  <w15:person w15:author="秋媃嫣姬">
    <w15:presenceInfo w15:providerId="None" w15:userId="秋媃嫣姬"/>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trackRevisions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FB0FCF"/>
    <w:rsid w:val="000126BB"/>
    <w:rsid w:val="0002175D"/>
    <w:rsid w:val="000537A4"/>
    <w:rsid w:val="0006704A"/>
    <w:rsid w:val="00072A86"/>
    <w:rsid w:val="00085779"/>
    <w:rsid w:val="00091959"/>
    <w:rsid w:val="00097510"/>
    <w:rsid w:val="000A76BD"/>
    <w:rsid w:val="000B2AB8"/>
    <w:rsid w:val="000B5F5C"/>
    <w:rsid w:val="000D2DCD"/>
    <w:rsid w:val="000E3AE7"/>
    <w:rsid w:val="000F191C"/>
    <w:rsid w:val="000F30AF"/>
    <w:rsid w:val="000F65B3"/>
    <w:rsid w:val="00112EA5"/>
    <w:rsid w:val="001135FD"/>
    <w:rsid w:val="00113C07"/>
    <w:rsid w:val="00134827"/>
    <w:rsid w:val="00134915"/>
    <w:rsid w:val="00140586"/>
    <w:rsid w:val="001426D0"/>
    <w:rsid w:val="00152CB0"/>
    <w:rsid w:val="00160F11"/>
    <w:rsid w:val="001635FA"/>
    <w:rsid w:val="001720B1"/>
    <w:rsid w:val="001806CA"/>
    <w:rsid w:val="00184962"/>
    <w:rsid w:val="0019301A"/>
    <w:rsid w:val="001A19C5"/>
    <w:rsid w:val="001A2891"/>
    <w:rsid w:val="001B2F08"/>
    <w:rsid w:val="001B409B"/>
    <w:rsid w:val="001C5490"/>
    <w:rsid w:val="001D2308"/>
    <w:rsid w:val="001D664B"/>
    <w:rsid w:val="001D6BF5"/>
    <w:rsid w:val="001D7AC7"/>
    <w:rsid w:val="001D7BC0"/>
    <w:rsid w:val="001F756E"/>
    <w:rsid w:val="001F796D"/>
    <w:rsid w:val="001F7D2E"/>
    <w:rsid w:val="00200289"/>
    <w:rsid w:val="002244F9"/>
    <w:rsid w:val="00243BE1"/>
    <w:rsid w:val="002678A0"/>
    <w:rsid w:val="00280400"/>
    <w:rsid w:val="002814DC"/>
    <w:rsid w:val="00291001"/>
    <w:rsid w:val="00295C6D"/>
    <w:rsid w:val="00296822"/>
    <w:rsid w:val="002A2300"/>
    <w:rsid w:val="002A51B0"/>
    <w:rsid w:val="002A730E"/>
    <w:rsid w:val="002B55FA"/>
    <w:rsid w:val="002B6B09"/>
    <w:rsid w:val="002C02CD"/>
    <w:rsid w:val="002C2D9A"/>
    <w:rsid w:val="002D33B7"/>
    <w:rsid w:val="002D377F"/>
    <w:rsid w:val="002E1357"/>
    <w:rsid w:val="002E7831"/>
    <w:rsid w:val="002F207A"/>
    <w:rsid w:val="002F4245"/>
    <w:rsid w:val="00312D47"/>
    <w:rsid w:val="00335101"/>
    <w:rsid w:val="00335625"/>
    <w:rsid w:val="00375250"/>
    <w:rsid w:val="00387774"/>
    <w:rsid w:val="003A280D"/>
    <w:rsid w:val="003A66BA"/>
    <w:rsid w:val="003B2C62"/>
    <w:rsid w:val="003C09DD"/>
    <w:rsid w:val="003C1E84"/>
    <w:rsid w:val="003C38E0"/>
    <w:rsid w:val="003E2179"/>
    <w:rsid w:val="003F24A6"/>
    <w:rsid w:val="003F31A2"/>
    <w:rsid w:val="004172E7"/>
    <w:rsid w:val="00425332"/>
    <w:rsid w:val="00426C2B"/>
    <w:rsid w:val="00431BC4"/>
    <w:rsid w:val="00446132"/>
    <w:rsid w:val="00446217"/>
    <w:rsid w:val="00473017"/>
    <w:rsid w:val="00483769"/>
    <w:rsid w:val="00490843"/>
    <w:rsid w:val="004A5885"/>
    <w:rsid w:val="004B6E3A"/>
    <w:rsid w:val="004C7ACA"/>
    <w:rsid w:val="004D05A8"/>
    <w:rsid w:val="004D29ED"/>
    <w:rsid w:val="004D66F5"/>
    <w:rsid w:val="004D7566"/>
    <w:rsid w:val="004F3D28"/>
    <w:rsid w:val="005236E5"/>
    <w:rsid w:val="0053188C"/>
    <w:rsid w:val="00543794"/>
    <w:rsid w:val="00560566"/>
    <w:rsid w:val="00561DCC"/>
    <w:rsid w:val="0056444F"/>
    <w:rsid w:val="00573311"/>
    <w:rsid w:val="0057556D"/>
    <w:rsid w:val="0058333C"/>
    <w:rsid w:val="00583C29"/>
    <w:rsid w:val="00594EE9"/>
    <w:rsid w:val="00595D63"/>
    <w:rsid w:val="00596590"/>
    <w:rsid w:val="00596F8C"/>
    <w:rsid w:val="005B1289"/>
    <w:rsid w:val="005C0DAF"/>
    <w:rsid w:val="005C40B2"/>
    <w:rsid w:val="005D636B"/>
    <w:rsid w:val="005E3670"/>
    <w:rsid w:val="005E5EF5"/>
    <w:rsid w:val="005F11CF"/>
    <w:rsid w:val="005F23C7"/>
    <w:rsid w:val="00620D12"/>
    <w:rsid w:val="006260B0"/>
    <w:rsid w:val="00642613"/>
    <w:rsid w:val="00642795"/>
    <w:rsid w:val="00672119"/>
    <w:rsid w:val="00680C6F"/>
    <w:rsid w:val="00687020"/>
    <w:rsid w:val="0069187A"/>
    <w:rsid w:val="006A7169"/>
    <w:rsid w:val="006B0BBF"/>
    <w:rsid w:val="006B2DF7"/>
    <w:rsid w:val="006B3D34"/>
    <w:rsid w:val="006B3F42"/>
    <w:rsid w:val="006C52D2"/>
    <w:rsid w:val="006C5D16"/>
    <w:rsid w:val="006C7079"/>
    <w:rsid w:val="006D0D3A"/>
    <w:rsid w:val="006D1EBF"/>
    <w:rsid w:val="006E3F8D"/>
    <w:rsid w:val="006E757E"/>
    <w:rsid w:val="006F1EB8"/>
    <w:rsid w:val="006F2736"/>
    <w:rsid w:val="00700E2A"/>
    <w:rsid w:val="00703326"/>
    <w:rsid w:val="00704D34"/>
    <w:rsid w:val="00705AE2"/>
    <w:rsid w:val="00705DFB"/>
    <w:rsid w:val="00717EB1"/>
    <w:rsid w:val="007229D0"/>
    <w:rsid w:val="00734472"/>
    <w:rsid w:val="00736828"/>
    <w:rsid w:val="007471FC"/>
    <w:rsid w:val="00751DF3"/>
    <w:rsid w:val="007555E1"/>
    <w:rsid w:val="00755DD1"/>
    <w:rsid w:val="00761FBB"/>
    <w:rsid w:val="007708DF"/>
    <w:rsid w:val="00772A74"/>
    <w:rsid w:val="007779C0"/>
    <w:rsid w:val="00784514"/>
    <w:rsid w:val="00784CCA"/>
    <w:rsid w:val="007A0E42"/>
    <w:rsid w:val="007A1551"/>
    <w:rsid w:val="007A43BA"/>
    <w:rsid w:val="007B094E"/>
    <w:rsid w:val="007C4F6E"/>
    <w:rsid w:val="007D3033"/>
    <w:rsid w:val="007D48BE"/>
    <w:rsid w:val="007D4DA2"/>
    <w:rsid w:val="007F0D5E"/>
    <w:rsid w:val="007F0F6D"/>
    <w:rsid w:val="007F4148"/>
    <w:rsid w:val="008057A2"/>
    <w:rsid w:val="0081705B"/>
    <w:rsid w:val="008312B2"/>
    <w:rsid w:val="00835AF8"/>
    <w:rsid w:val="00835C76"/>
    <w:rsid w:val="00850E9C"/>
    <w:rsid w:val="00852279"/>
    <w:rsid w:val="008540B8"/>
    <w:rsid w:val="008729C4"/>
    <w:rsid w:val="00877BE9"/>
    <w:rsid w:val="008834BE"/>
    <w:rsid w:val="00893C97"/>
    <w:rsid w:val="008A3E0B"/>
    <w:rsid w:val="008C4D05"/>
    <w:rsid w:val="008D04DB"/>
    <w:rsid w:val="008D1BEE"/>
    <w:rsid w:val="008D4D6B"/>
    <w:rsid w:val="008D67DB"/>
    <w:rsid w:val="008E0F27"/>
    <w:rsid w:val="008F2D23"/>
    <w:rsid w:val="00904EBC"/>
    <w:rsid w:val="0090795E"/>
    <w:rsid w:val="00923A72"/>
    <w:rsid w:val="00924D0C"/>
    <w:rsid w:val="009314D0"/>
    <w:rsid w:val="009509EB"/>
    <w:rsid w:val="009520B0"/>
    <w:rsid w:val="00956404"/>
    <w:rsid w:val="00966B45"/>
    <w:rsid w:val="00972074"/>
    <w:rsid w:val="00975C87"/>
    <w:rsid w:val="00982776"/>
    <w:rsid w:val="00985C45"/>
    <w:rsid w:val="009A6D65"/>
    <w:rsid w:val="009D3A06"/>
    <w:rsid w:val="00A025A8"/>
    <w:rsid w:val="00A17372"/>
    <w:rsid w:val="00A42E0E"/>
    <w:rsid w:val="00A5196D"/>
    <w:rsid w:val="00A943FC"/>
    <w:rsid w:val="00AB1081"/>
    <w:rsid w:val="00AC5E7C"/>
    <w:rsid w:val="00AD4FFE"/>
    <w:rsid w:val="00AE2C36"/>
    <w:rsid w:val="00AE3CB5"/>
    <w:rsid w:val="00AF263F"/>
    <w:rsid w:val="00B31AB3"/>
    <w:rsid w:val="00B334CC"/>
    <w:rsid w:val="00B36D44"/>
    <w:rsid w:val="00B40F17"/>
    <w:rsid w:val="00B419B4"/>
    <w:rsid w:val="00B41FB8"/>
    <w:rsid w:val="00B46B95"/>
    <w:rsid w:val="00B55C07"/>
    <w:rsid w:val="00B600E8"/>
    <w:rsid w:val="00B604C8"/>
    <w:rsid w:val="00B6456D"/>
    <w:rsid w:val="00B85E6B"/>
    <w:rsid w:val="00BA3B20"/>
    <w:rsid w:val="00BA4BB5"/>
    <w:rsid w:val="00BA6B5C"/>
    <w:rsid w:val="00BC0F83"/>
    <w:rsid w:val="00BC1712"/>
    <w:rsid w:val="00BD4C5D"/>
    <w:rsid w:val="00BE07B0"/>
    <w:rsid w:val="00BE7961"/>
    <w:rsid w:val="00BF5549"/>
    <w:rsid w:val="00C17C96"/>
    <w:rsid w:val="00C2426B"/>
    <w:rsid w:val="00C3242F"/>
    <w:rsid w:val="00C34F56"/>
    <w:rsid w:val="00C44D36"/>
    <w:rsid w:val="00C53A0E"/>
    <w:rsid w:val="00C602A8"/>
    <w:rsid w:val="00C755C3"/>
    <w:rsid w:val="00C77A51"/>
    <w:rsid w:val="00C811A0"/>
    <w:rsid w:val="00C8442B"/>
    <w:rsid w:val="00CB5A7A"/>
    <w:rsid w:val="00CB6768"/>
    <w:rsid w:val="00CC5725"/>
    <w:rsid w:val="00CE2902"/>
    <w:rsid w:val="00CF35AD"/>
    <w:rsid w:val="00CF5D56"/>
    <w:rsid w:val="00D12636"/>
    <w:rsid w:val="00D2323B"/>
    <w:rsid w:val="00D2654D"/>
    <w:rsid w:val="00D27B28"/>
    <w:rsid w:val="00D340F4"/>
    <w:rsid w:val="00D413FD"/>
    <w:rsid w:val="00D4467E"/>
    <w:rsid w:val="00D55C33"/>
    <w:rsid w:val="00D74B42"/>
    <w:rsid w:val="00D93DD6"/>
    <w:rsid w:val="00DA2BFE"/>
    <w:rsid w:val="00DC0D28"/>
    <w:rsid w:val="00DC3F51"/>
    <w:rsid w:val="00E015E4"/>
    <w:rsid w:val="00E0192E"/>
    <w:rsid w:val="00E12110"/>
    <w:rsid w:val="00E13E95"/>
    <w:rsid w:val="00E1547F"/>
    <w:rsid w:val="00E206B9"/>
    <w:rsid w:val="00E43E9A"/>
    <w:rsid w:val="00E53B44"/>
    <w:rsid w:val="00E77C11"/>
    <w:rsid w:val="00E86478"/>
    <w:rsid w:val="00E8765C"/>
    <w:rsid w:val="00E945A3"/>
    <w:rsid w:val="00E959D5"/>
    <w:rsid w:val="00EA0415"/>
    <w:rsid w:val="00EA3640"/>
    <w:rsid w:val="00EB75AE"/>
    <w:rsid w:val="00EC7ABA"/>
    <w:rsid w:val="00ED681D"/>
    <w:rsid w:val="00ED72D2"/>
    <w:rsid w:val="00ED7A99"/>
    <w:rsid w:val="00EF1C32"/>
    <w:rsid w:val="00F27019"/>
    <w:rsid w:val="00F3301B"/>
    <w:rsid w:val="00F3511B"/>
    <w:rsid w:val="00F46220"/>
    <w:rsid w:val="00F85149"/>
    <w:rsid w:val="00F8555B"/>
    <w:rsid w:val="00F9163A"/>
    <w:rsid w:val="00F91B3F"/>
    <w:rsid w:val="00F94A33"/>
    <w:rsid w:val="00F94EAA"/>
    <w:rsid w:val="00F96136"/>
    <w:rsid w:val="00F9770C"/>
    <w:rsid w:val="00FA1611"/>
    <w:rsid w:val="00FA6634"/>
    <w:rsid w:val="00FA7E02"/>
    <w:rsid w:val="00FB0FCF"/>
    <w:rsid w:val="00FB48DC"/>
    <w:rsid w:val="00FB65DF"/>
    <w:rsid w:val="00FB787C"/>
    <w:rsid w:val="00FD2A5C"/>
    <w:rsid w:val="00FF3480"/>
    <w:rsid w:val="00FF3626"/>
    <w:rsid w:val="00FF7214"/>
    <w:rsid w:val="09D04306"/>
    <w:rsid w:val="0A681F58"/>
    <w:rsid w:val="0D1777FC"/>
    <w:rsid w:val="19ED0716"/>
    <w:rsid w:val="1FE06DE4"/>
    <w:rsid w:val="27114DB8"/>
    <w:rsid w:val="2CF54A0F"/>
    <w:rsid w:val="2FF80D11"/>
    <w:rsid w:val="3F6D50CF"/>
    <w:rsid w:val="41F41FCA"/>
    <w:rsid w:val="53A533E5"/>
    <w:rsid w:val="5B9F486F"/>
    <w:rsid w:val="61056867"/>
    <w:rsid w:val="629D5072"/>
    <w:rsid w:val="64BF6B8F"/>
    <w:rsid w:val="68D317F7"/>
    <w:rsid w:val="6AC51B8D"/>
    <w:rsid w:val="76AF3428"/>
    <w:rsid w:val="773467D2"/>
    <w:rsid w:val="78CE4616"/>
    <w:rsid w:val="7B867BE6"/>
    <w:rsid w:val="7D3E4458"/>
    <w:rsid w:val="7D690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unhideWhenUsed/>
    <w:qFormat/>
    <w:uiPriority w:val="0"/>
    <w:rPr>
      <w:rFonts w:ascii="Times New Roman" w:hAnsi="Times New Roman" w:eastAsia="宋体" w:cs="Times New Roman"/>
      <w:sz w:val="44"/>
      <w:szCs w:val="24"/>
    </w:rPr>
  </w:style>
  <w:style w:type="paragraph" w:styleId="3">
    <w:name w:val="Plain Text"/>
    <w:basedOn w:val="1"/>
    <w:semiHidden/>
    <w:unhideWhenUsed/>
    <w:qFormat/>
    <w:uiPriority w:val="99"/>
    <w:rPr>
      <w:rFonts w:ascii="宋体" w:hAnsi="Courier New"/>
    </w:rPr>
  </w:style>
  <w:style w:type="paragraph" w:styleId="4">
    <w:name w:val="Date"/>
    <w:basedOn w:val="1"/>
    <w:next w:val="1"/>
    <w:link w:val="14"/>
    <w:unhideWhenUsed/>
    <w:qFormat/>
    <w:uiPriority w:val="99"/>
    <w:pPr>
      <w:ind w:left="100" w:leftChars="2500"/>
    </w:pPr>
  </w:style>
  <w:style w:type="paragraph" w:styleId="5">
    <w:name w:val="Balloon Text"/>
    <w:basedOn w:val="1"/>
    <w:link w:val="15"/>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Char"/>
    <w:basedOn w:val="1"/>
    <w:qFormat/>
    <w:uiPriority w:val="0"/>
    <w:pPr>
      <w:tabs>
        <w:tab w:val="left" w:pos="425"/>
      </w:tabs>
      <w:ind w:left="425" w:hanging="425"/>
    </w:pPr>
    <w:rPr>
      <w:rFonts w:ascii="Times New Roman" w:hAnsi="Times New Roman" w:eastAsia="宋体" w:cs="Times New Roman"/>
      <w:szCs w:val="24"/>
    </w:rPr>
  </w:style>
  <w:style w:type="paragraph" w:customStyle="1" w:styleId="13">
    <w:name w:val="正文 New New"/>
    <w:qFormat/>
    <w:uiPriority w:val="0"/>
    <w:pPr>
      <w:widowControl w:val="0"/>
      <w:spacing w:line="560" w:lineRule="exact"/>
      <w:jc w:val="both"/>
    </w:pPr>
    <w:rPr>
      <w:rFonts w:ascii="Times New Roman" w:hAnsi="Times New Roman" w:eastAsia="宋体" w:cs="Times New Roman"/>
      <w:kern w:val="2"/>
      <w:sz w:val="21"/>
      <w:szCs w:val="24"/>
      <w:lang w:val="en-US" w:eastAsia="zh-CN" w:bidi="ar-SA"/>
    </w:rPr>
  </w:style>
  <w:style w:type="character" w:customStyle="1" w:styleId="14">
    <w:name w:val="日期 Char"/>
    <w:basedOn w:val="9"/>
    <w:link w:val="4"/>
    <w:semiHidden/>
    <w:qFormat/>
    <w:uiPriority w:val="99"/>
  </w:style>
  <w:style w:type="character" w:customStyle="1" w:styleId="15">
    <w:name w:val="批注框文本 Char"/>
    <w:basedOn w:val="9"/>
    <w:link w:val="5"/>
    <w:semiHidden/>
    <w:qFormat/>
    <w:uiPriority w:val="99"/>
    <w:rPr>
      <w:sz w:val="18"/>
      <w:szCs w:val="18"/>
    </w:rPr>
  </w:style>
  <w:style w:type="paragraph" w:customStyle="1" w:styleId="16">
    <w:name w:val="p0"/>
    <w:basedOn w:val="1"/>
    <w:qFormat/>
    <w:uiPriority w:val="0"/>
    <w:pPr>
      <w:widowControl/>
    </w:pPr>
    <w:rPr>
      <w:rFonts w:ascii="Times New Roman" w:hAnsi="Times New Roman" w:eastAsia="仿宋_GB2312" w:cs="Times New Roman"/>
      <w:kern w:val="0"/>
      <w:sz w:val="32"/>
      <w:szCs w:val="21"/>
    </w:rPr>
  </w:style>
  <w:style w:type="paragraph" w:styleId="17">
    <w:name w:val="List Paragraph"/>
    <w:basedOn w:val="1"/>
    <w:qFormat/>
    <w:uiPriority w:val="34"/>
    <w:pPr>
      <w:widowControl/>
      <w:spacing w:line="560" w:lineRule="exact"/>
      <w:ind w:firstLine="420" w:firstLineChars="200"/>
    </w:pPr>
  </w:style>
  <w:style w:type="character" w:customStyle="1" w:styleId="18">
    <w:name w:val="正文文本 Char"/>
    <w:basedOn w:val="9"/>
    <w:link w:val="2"/>
    <w:qFormat/>
    <w:uiPriority w:val="0"/>
    <w:rPr>
      <w:rFonts w:ascii="Times New Roman" w:hAnsi="Times New Roman" w:eastAsia="宋体" w:cs="Times New Roman"/>
      <w:kern w:val="2"/>
      <w:sz w:val="44"/>
      <w:szCs w:val="24"/>
    </w:rPr>
  </w:style>
  <w:style w:type="character" w:customStyle="1" w:styleId="19">
    <w:name w:val="font11"/>
    <w:basedOn w:val="9"/>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724A4-99DF-4A11-8352-7E2E35553B6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1824</Words>
  <Characters>2077</Characters>
  <Lines>10</Lines>
  <Paragraphs>2</Paragraphs>
  <TotalTime>0</TotalTime>
  <ScaleCrop>false</ScaleCrop>
  <LinksUpToDate>false</LinksUpToDate>
  <CharactersWithSpaces>2088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2020-09-28T01:03:00Z</dcterms:created>
  <dc:creator>adminsitrator</dc:creator>
  <cp:lastModifiedBy>star</cp:lastModifiedBy>
  <cp:lastPrinted>2024-08-30T02:15:23Z</cp:lastPrinted>
  <dcterms:modified xsi:type="dcterms:W3CDTF">2024-08-30T02:15:29Z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36E89E4E6349441794EF74374AC26D05_13</vt:lpwstr>
  </property>
</Properties>
</file>