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del w:id="0" w:author="黄智健" w:date="2022-04-11T10:36:55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delText>关</w:delText>
        </w:r>
      </w:del>
      <w:ins w:id="1" w:author="黄智健" w:date="2022-04-12T15:28:00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关于</w:t>
        </w:r>
      </w:ins>
      <w:ins w:id="2" w:author="Administrator" w:date="2023-08-21T18:09:02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汇迎农产品初加工场所项目设施农业用地</w:t>
        </w:r>
      </w:ins>
      <w:ins w:id="3" w:author="Widy" w:date="2023-06-13T15:27:58Z">
        <w:del w:id="4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南沙海晟源工厂化SPF项目</w:delText>
          </w:r>
        </w:del>
      </w:ins>
      <w:ins w:id="5" w:author="黄智健" w:date="2023-03-03T17:56:36Z">
        <w:del w:id="6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梁志伟农产品仓储及分拣中心</w:delText>
          </w:r>
        </w:del>
      </w:ins>
      <w:ins w:id="7" w:author="Ken扎克斯." w:date="2022-05-17T09:44:41Z">
        <w:del w:id="8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麦钊明</w:delText>
          </w:r>
        </w:del>
      </w:ins>
      <w:ins w:id="9" w:author="Ken扎克斯." w:date="2022-05-06T09:27:09Z">
        <w:del w:id="10" w:author="Administrator" w:date="2023-08-21T18:07:33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设施农业用地</w:delText>
          </w:r>
        </w:del>
      </w:ins>
      <w:ins w:id="11" w:author="黄智健" w:date="2022-04-15T09:53:34Z">
        <w:del w:id="12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广州市南沙区华迪水果生态园</w:delText>
          </w:r>
        </w:del>
      </w:ins>
      <w:ins w:id="13" w:author="黄智健" w:date="2022-04-12T15:33:32Z">
        <w:del w:id="14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项目</w:delText>
          </w:r>
        </w:del>
      </w:ins>
      <w:ins w:id="15" w:author="黄智健" w:date="2022-04-12T15:28:00Z">
        <w:del w:id="16" w:author="Ken扎克斯." w:date="2022-05-06T09:27:08Z"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eastAsia="zh-CN"/>
            </w:rPr>
            <w:delText>设施农业用地</w:delText>
          </w:r>
        </w:del>
      </w:ins>
      <w:ins w:id="17" w:author="黄智健" w:date="2022-04-12T15:28:00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t>的公</w:t>
        </w:r>
      </w:ins>
      <w:del w:id="18" w:author="黄智健" w:date="2022-04-11T10:36:49Z">
        <w:r>
          <w:rPr>
            <w:rFonts w:hint="eastAsia" w:ascii="黑体" w:hAnsi="黑体" w:eastAsia="黑体" w:cs="黑体"/>
            <w:b/>
            <w:bCs/>
            <w:sz w:val="44"/>
            <w:szCs w:val="44"/>
            <w:lang w:eastAsia="zh-CN"/>
          </w:rPr>
          <w:delText>于广州市南沙区新辉园畜牧养殖场农业附属配套设施农业用地的公</w:delText>
        </w:r>
      </w:del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根据《广州市规划和自然资源局 广州市农业农村局关于印发广州市设施农业用地“两手册一指南”的通知》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(穗规划资源字〔2020〕58号)相关规定，应主动公开已建档的设施农业项目的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《广东省设施农业用地协议》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。现将</w:t>
      </w:r>
      <w:ins w:id="19" w:author="Administrator" w:date="2023-08-21T18:09:05Z">
        <w:r>
          <w:rPr>
            <w:rFonts w:hint="eastAsia" w:ascii="仿宋_GB2312" w:hAnsi="仿宋_GB2312" w:eastAsia="仿宋_GB2312" w:cs="仿宋_GB2312"/>
            <w:b w:val="0"/>
            <w:bCs w:val="0"/>
            <w:color w:val="333333"/>
            <w:sz w:val="32"/>
            <w:szCs w:val="32"/>
            <w:lang w:eastAsia="zh-CN"/>
          </w:rPr>
          <w:t>汇迎农产品初加工场所项目设施农业用地</w:t>
        </w:r>
      </w:ins>
      <w:ins w:id="20" w:author="Widy" w:date="2023-06-13T15:28:00Z">
        <w:del w:id="21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南沙海晟源工厂化SPF项目</w:delText>
          </w:r>
        </w:del>
      </w:ins>
      <w:ins w:id="22" w:author="黄智健" w:date="2023-03-03T17:56:39Z">
        <w:del w:id="23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  <w:rPrChange w:id="24" w:author="Widy" w:date="2023-06-13T15:25:06Z"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梁志伟农产品仓储及分拣中心</w:delText>
          </w:r>
        </w:del>
      </w:ins>
      <w:ins w:id="25" w:author="Ken扎克斯." w:date="2022-05-17T09:44:43Z">
        <w:del w:id="26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麦钊明</w:delText>
          </w:r>
        </w:del>
      </w:ins>
      <w:ins w:id="27" w:author="Ken扎克斯." w:date="2022-05-16T09:52:19Z">
        <w:del w:id="28" w:author="Administrator" w:date="2023-08-21T18:07:3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设施农业用地</w:delText>
          </w:r>
        </w:del>
      </w:ins>
      <w:ins w:id="29" w:author="黄智健" w:date="2022-04-15T09:53:39Z">
        <w:del w:id="30" w:author="Ken扎克斯." w:date="2022-05-06T09:27:14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广州市南沙区华迪水果生态园</w:delText>
          </w:r>
        </w:del>
      </w:ins>
      <w:ins w:id="31" w:author="黄智健" w:date="2022-04-12T15:28:43Z">
        <w:del w:id="32" w:author="Ken扎克斯." w:date="2022-05-06T09:27:14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项目</w:delText>
          </w:r>
        </w:del>
      </w:ins>
      <w:del w:id="33" w:author="Ken扎克斯." w:date="2022-05-06T09:27:14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delText>广州市南沙区新辉园畜牧养殖场农业附属配套设施农业用地</w:delText>
        </w:r>
      </w:del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给予公告，公告内容详见附件。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特此公告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598" w:leftChars="304" w:right="0" w:hanging="960" w:hangingChars="3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附件：</w:t>
      </w:r>
      <w:ins w:id="34" w:author="Administrator" w:date="2023-08-21T18:09:08Z">
        <w:r>
          <w:rPr>
            <w:rFonts w:hint="eastAsia" w:ascii="仿宋_GB2312" w:hAnsi="仿宋_GB2312" w:eastAsia="仿宋_GB2312" w:cs="仿宋_GB2312"/>
            <w:b w:val="0"/>
            <w:bCs w:val="0"/>
            <w:color w:val="333333"/>
            <w:sz w:val="32"/>
            <w:szCs w:val="32"/>
            <w:lang w:eastAsia="zh-CN"/>
          </w:rPr>
          <w:t>汇迎农产品初加工场所项目设施农业用地</w:t>
        </w:r>
      </w:ins>
      <w:ins w:id="35" w:author="Widy" w:date="2023-06-13T15:28:08Z">
        <w:del w:id="36" w:author="Administrator" w:date="2023-08-21T18:07:46Z">
          <w:r>
            <w:rPr>
              <w:rFonts w:hint="eastAsia" w:ascii="仿宋_GB2312" w:hAnsi="仿宋_GB2312" w:eastAsia="仿宋_GB2312" w:cs="仿宋_GB2312"/>
              <w:b w:val="0"/>
              <w:bCs w:val="0"/>
              <w:color w:val="333333"/>
              <w:sz w:val="32"/>
              <w:szCs w:val="32"/>
              <w:lang w:eastAsia="zh-CN"/>
            </w:rPr>
            <w:delText>南沙海晟源工厂化SPF项目</w:delText>
          </w:r>
        </w:del>
      </w:ins>
      <w:ins w:id="37" w:author="黄智健" w:date="2023-03-03T17:56:42Z">
        <w:del w:id="38" w:author="Administrator" w:date="2023-08-21T18:07:46Z">
          <w:r>
            <w:rPr>
              <w:rFonts w:hint="eastAsia" w:ascii="仿宋_GB2312" w:hAnsi="仿宋_GB2312" w:eastAsia="仿宋_GB2312" w:cs="仿宋_GB2312"/>
              <w:b w:val="0"/>
              <w:bCs w:val="0"/>
              <w:color w:val="auto"/>
              <w:sz w:val="32"/>
              <w:szCs w:val="32"/>
              <w:lang w:eastAsia="zh-CN"/>
            </w:rPr>
            <w:delText>梁志伟农产品仓储及分拣中心</w:delText>
          </w:r>
        </w:del>
      </w:ins>
      <w:ins w:id="39" w:author="Ken扎克斯." w:date="2022-05-17T09:44:46Z">
        <w:del w:id="40" w:author="Administrator" w:date="2023-08-21T18:07:46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麦钊明</w:delText>
          </w:r>
        </w:del>
      </w:ins>
      <w:ins w:id="41" w:author="Ken扎克斯." w:date="2022-05-16T09:52:24Z">
        <w:del w:id="42" w:author="Administrator" w:date="2023-08-21T18:07:46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设施农业用地</w:delText>
          </w:r>
        </w:del>
      </w:ins>
      <w:ins w:id="43" w:author="黄智健" w:date="2022-04-15T09:53:43Z">
        <w:del w:id="44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广州市南沙区华迪水果生态园</w:delText>
          </w:r>
        </w:del>
      </w:ins>
      <w:ins w:id="45" w:author="黄智健" w:date="2022-04-12T15:28:47Z">
        <w:del w:id="46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项目</w:delText>
          </w:r>
        </w:del>
      </w:ins>
      <w:ins w:id="47" w:author="黄智健" w:date="2022-03-10T15:12:49Z">
        <w:del w:id="48" w:author="Ken扎克斯." w:date="2022-05-06T09:27:20Z">
          <w:r>
            <w:rPr>
              <w:rFonts w:hint="eastAsia" w:ascii="仿宋_GB2312" w:hAnsi="仿宋_GB2312" w:eastAsia="仿宋_GB2312" w:cs="仿宋_GB2312"/>
              <w:color w:val="333333"/>
              <w:sz w:val="32"/>
              <w:szCs w:val="32"/>
            </w:rPr>
            <w:delText>设施农业用地</w:delText>
          </w:r>
        </w:del>
      </w:ins>
      <w:ins w:id="49" w:author="黄智健" w:date="2022-03-10T15:12:49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eastAsia="zh-CN"/>
          </w:rPr>
          <w:t>协议</w:t>
        </w:r>
        <w:bookmarkEnd w:id="0"/>
      </w:ins>
      <w:del w:id="50" w:author="黄智健" w:date="2022-03-10T15:12:43Z">
        <w:r>
          <w:rPr>
            <w:rFonts w:hint="eastAsia" w:ascii="仿宋_GB2312" w:hAnsi="仿宋_GB2312" w:eastAsia="仿宋_GB2312" w:cs="仿宋_GB2312"/>
            <w:color w:val="333333"/>
            <w:sz w:val="32"/>
            <w:szCs w:val="32"/>
          </w:rPr>
          <w:delText>广州市南沙区新辉园畜牧养殖场农业附属配套设施农业用地</w:delText>
        </w:r>
      </w:del>
      <w:del w:id="51" w:author="黄智健" w:date="2022-03-10T15:12:43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eastAsia="zh-CN"/>
          </w:rPr>
          <w:delText>协议</w:delText>
        </w:r>
      </w:del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规划和自然资源局南沙区分局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del w:id="52" w:author="黄智健" w:date="2023-01-29T16:11:16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2</w:delText>
        </w:r>
      </w:del>
      <w:ins w:id="53" w:author="黄智健" w:date="2023-01-29T16:11:16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年</w:t>
      </w:r>
      <w:del w:id="54" w:author="Administrator" w:date="2023-08-21T18:08:00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3</w:delText>
        </w:r>
      </w:del>
      <w:ins w:id="55" w:author="黄智健" w:date="2022-04-11T10:39:03Z">
        <w:del w:id="56" w:author="Administrator" w:date="2023-08-21T18:08:00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4</w:delText>
          </w:r>
        </w:del>
      </w:ins>
      <w:ins w:id="57" w:author="Ken扎克斯." w:date="2022-05-06T09:27:24Z">
        <w:del w:id="58" w:author="Administrator" w:date="2023-08-21T18:08:00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5</w:delText>
          </w:r>
        </w:del>
      </w:ins>
      <w:ins w:id="59" w:author="Widy" w:date="2023-06-13T15:19:37Z">
        <w:del w:id="60" w:author="Administrator" w:date="2023-08-21T18:08:00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6</w:delText>
          </w:r>
        </w:del>
      </w:ins>
      <w:ins w:id="61" w:author="Administrator" w:date="2023-08-21T18:08:0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t>8</w:t>
        </w:r>
      </w:ins>
      <w:ins w:id="62" w:author="黄智健" w:date="2023-03-03T17:56:13Z">
        <w:del w:id="63" w:author="Widy" w:date="2023-06-13T15:19:37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3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月</w:t>
      </w:r>
      <w:del w:id="64" w:author="黄智健" w:date="2022-10-26T16:03:01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1</w:delText>
        </w:r>
      </w:del>
      <w:ins w:id="65" w:author="Ken扎克斯." w:date="2022-05-16T09:49:12Z">
        <w:del w:id="66" w:author="黄智健" w:date="2022-10-26T16:03:01Z">
          <w:r>
            <w:rPr>
              <w:rFonts w:hint="default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17</w:delText>
          </w:r>
        </w:del>
      </w:ins>
      <w:del w:id="67" w:author="黄智健" w:date="2022-04-14T15:43:19Z">
        <w:r>
          <w:rPr>
            <w:rFonts w:hint="default" w:ascii="仿宋_GB2312" w:hAnsi="仿宋_GB2312" w:eastAsia="仿宋_GB2312" w:cs="仿宋_GB2312"/>
            <w:b w:val="0"/>
            <w:i w:val="0"/>
            <w:caps w:val="0"/>
            <w:color w:val="333333"/>
            <w:spacing w:val="0"/>
            <w:sz w:val="32"/>
            <w:szCs w:val="32"/>
            <w:lang w:val="en-US" w:eastAsia="zh-CN"/>
          </w:rPr>
          <w:delText>0</w:delText>
        </w:r>
      </w:del>
      <w:ins w:id="68" w:author="黄智健" w:date="2022-04-14T15:43:19Z">
        <w:del w:id="69" w:author="Ken扎克斯." w:date="2022-05-06T09:27:26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333333"/>
              <w:spacing w:val="0"/>
              <w:sz w:val="32"/>
              <w:szCs w:val="32"/>
              <w:lang w:val="en-US" w:eastAsia="zh-CN"/>
            </w:rPr>
            <w:delText>5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智健">
    <w15:presenceInfo w15:providerId="None" w15:userId="黄智健"/>
  </w15:person>
  <w15:person w15:author="Administrator">
    <w15:presenceInfo w15:providerId="None" w15:userId="Administrator"/>
  </w15:person>
  <w15:person w15:author="Widy">
    <w15:presenceInfo w15:providerId="WPS Office" w15:userId="1220878108"/>
  </w15:person>
  <w15:person w15:author="Ken扎克斯.">
    <w15:presenceInfo w15:providerId="WPS Office" w15:userId="1357220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WQ5NThiZDNiMjU3Y2YzZWQ0NGJiZDcwZDQ4Y2MifQ=="/>
  </w:docVars>
  <w:rsids>
    <w:rsidRoot w:val="00000000"/>
    <w:rsid w:val="019C4405"/>
    <w:rsid w:val="076C0099"/>
    <w:rsid w:val="0813138F"/>
    <w:rsid w:val="092F1BB4"/>
    <w:rsid w:val="0B3429F8"/>
    <w:rsid w:val="0B934A59"/>
    <w:rsid w:val="0DCF7C1E"/>
    <w:rsid w:val="0E3711A2"/>
    <w:rsid w:val="114D4C5A"/>
    <w:rsid w:val="118216B0"/>
    <w:rsid w:val="13F85A91"/>
    <w:rsid w:val="1404219A"/>
    <w:rsid w:val="14481BFA"/>
    <w:rsid w:val="1625740A"/>
    <w:rsid w:val="214F175E"/>
    <w:rsid w:val="22B246FF"/>
    <w:rsid w:val="27A07241"/>
    <w:rsid w:val="28DD0549"/>
    <w:rsid w:val="2A5E12AA"/>
    <w:rsid w:val="2B6C35A6"/>
    <w:rsid w:val="2ED86F33"/>
    <w:rsid w:val="2EF9500C"/>
    <w:rsid w:val="301D13C2"/>
    <w:rsid w:val="32B13D9B"/>
    <w:rsid w:val="36FF6EF3"/>
    <w:rsid w:val="38D72F69"/>
    <w:rsid w:val="3A9760D5"/>
    <w:rsid w:val="3C010B5B"/>
    <w:rsid w:val="425F7148"/>
    <w:rsid w:val="437B34DD"/>
    <w:rsid w:val="441C7648"/>
    <w:rsid w:val="445937C1"/>
    <w:rsid w:val="487749B0"/>
    <w:rsid w:val="4938104E"/>
    <w:rsid w:val="4C472A33"/>
    <w:rsid w:val="4F4A7BD1"/>
    <w:rsid w:val="4FBA0DD6"/>
    <w:rsid w:val="50DB0658"/>
    <w:rsid w:val="539C5AB5"/>
    <w:rsid w:val="54854FEE"/>
    <w:rsid w:val="556B5E98"/>
    <w:rsid w:val="55723E88"/>
    <w:rsid w:val="572A1C4E"/>
    <w:rsid w:val="57C54482"/>
    <w:rsid w:val="58570878"/>
    <w:rsid w:val="5A80490F"/>
    <w:rsid w:val="5D611B30"/>
    <w:rsid w:val="5DEC333F"/>
    <w:rsid w:val="60E729CE"/>
    <w:rsid w:val="61DB55E8"/>
    <w:rsid w:val="62D3234A"/>
    <w:rsid w:val="64DC35EB"/>
    <w:rsid w:val="65252143"/>
    <w:rsid w:val="67BE4888"/>
    <w:rsid w:val="68A25BD3"/>
    <w:rsid w:val="6BFA3500"/>
    <w:rsid w:val="71CF2BCD"/>
    <w:rsid w:val="72B21900"/>
    <w:rsid w:val="7302334F"/>
    <w:rsid w:val="7E004203"/>
    <w:rsid w:val="7F1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331</Characters>
  <Lines>0</Lines>
  <Paragraphs>0</Paragraphs>
  <TotalTime>0</TotalTime>
  <ScaleCrop>false</ScaleCrop>
  <LinksUpToDate>false</LinksUpToDate>
  <CharactersWithSpaces>340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2023-08-21T10:09:15Z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7A74A481287546A18F8C170A0DBC4481</vt:lpwstr>
  </property>
</Properties>
</file>