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del w:id="0" w:author="黄智健" w:date="2022-04-11T10:36:55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delText>关</w:delText>
        </w:r>
      </w:del>
      <w:ins w:id="1" w:author="黄智健" w:date="2022-04-12T15:28:00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关于</w:t>
        </w:r>
      </w:ins>
      <w:ins w:id="2" w:author="Administrator" w:date="2023-08-21T18:10:16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黄永洪蕉旺农产品购销部（二期）</w:t>
        </w:r>
      </w:ins>
      <w:ins w:id="3" w:author="Administrator" w:date="2023-08-21T18:09:02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设施农业用地</w:t>
        </w:r>
      </w:ins>
      <w:ins w:id="4" w:author="Widy" w:date="2023-06-13T15:27:58Z">
        <w:del w:id="5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南沙海晟源工厂化SPF项目</w:delText>
          </w:r>
        </w:del>
      </w:ins>
      <w:ins w:id="6" w:author="黄智健" w:date="2023-03-03T17:56:36Z">
        <w:del w:id="7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梁志伟农产品仓储及分拣中心</w:delText>
          </w:r>
        </w:del>
      </w:ins>
      <w:ins w:id="8" w:author="Ken扎克斯." w:date="2022-05-17T09:44:41Z">
        <w:del w:id="9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麦钊明</w:delText>
          </w:r>
        </w:del>
      </w:ins>
      <w:ins w:id="10" w:author="Ken扎克斯." w:date="2022-05-06T09:27:09Z">
        <w:del w:id="11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设施农业用地</w:delText>
          </w:r>
        </w:del>
      </w:ins>
      <w:ins w:id="12" w:author="黄智健" w:date="2022-04-15T09:53:34Z">
        <w:del w:id="13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广州市南沙区华迪水果生态园</w:delText>
          </w:r>
        </w:del>
      </w:ins>
      <w:ins w:id="14" w:author="黄智健" w:date="2022-04-12T15:33:32Z">
        <w:del w:id="15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项目</w:delText>
          </w:r>
        </w:del>
      </w:ins>
      <w:ins w:id="16" w:author="黄智健" w:date="2022-04-12T15:28:00Z">
        <w:del w:id="17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设施农业用地</w:delText>
          </w:r>
        </w:del>
      </w:ins>
      <w:ins w:id="18" w:author="黄智健" w:date="2022-04-12T15:28:00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的公</w:t>
        </w:r>
      </w:ins>
      <w:del w:id="19" w:author="黄智健" w:date="2022-04-11T10:36:49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delText>于广州市南沙区新辉园畜牧养殖场农业附属配套设施农业用地的公</w:delText>
        </w:r>
      </w:del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根据《广州市规划和自然资源局 广州市农业农村局关于印发广州市设施农业用地“两手册一指南”的通知》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(穗规划资源字〔2020〕58号)相关规定，应主动公开已建档的设施农业项目的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《广东省设施农业用地协议》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。现将</w:t>
      </w:r>
      <w:ins w:id="20" w:author="Administrator" w:date="2023-08-21T18:10:19Z">
        <w:r>
          <w:rPr>
            <w:rFonts w:hint="eastAsia" w:ascii="仿宋_GB2312" w:hAnsi="仿宋_GB2312" w:eastAsia="仿宋_GB2312" w:cs="仿宋_GB2312"/>
            <w:b w:val="0"/>
            <w:bCs w:val="0"/>
            <w:color w:val="333333"/>
            <w:sz w:val="32"/>
            <w:szCs w:val="32"/>
            <w:lang w:eastAsia="zh-CN"/>
          </w:rPr>
          <w:t>黄永洪蕉旺农产品购销部（二期）</w:t>
        </w:r>
      </w:ins>
      <w:ins w:id="21" w:author="Administrator" w:date="2023-08-21T18:09:05Z">
        <w:r>
          <w:rPr>
            <w:rFonts w:hint="eastAsia" w:ascii="仿宋_GB2312" w:hAnsi="仿宋_GB2312" w:eastAsia="仿宋_GB2312" w:cs="仿宋_GB2312"/>
            <w:b w:val="0"/>
            <w:bCs w:val="0"/>
            <w:color w:val="333333"/>
            <w:sz w:val="32"/>
            <w:szCs w:val="32"/>
            <w:lang w:eastAsia="zh-CN"/>
          </w:rPr>
          <w:t>设施农业用地</w:t>
        </w:r>
      </w:ins>
      <w:ins w:id="22" w:author="Widy" w:date="2023-06-13T15:28:00Z">
        <w:del w:id="23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南沙海晟源工厂化SPF项目</w:delText>
          </w:r>
        </w:del>
      </w:ins>
      <w:ins w:id="24" w:author="黄智健" w:date="2023-03-03T17:56:39Z">
        <w:del w:id="25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  <w:rPrChange w:id="26" w:author="Widy" w:date="2023-06-13T15:25:06Z"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梁志伟农产品仓储及分拣中心</w:delText>
          </w:r>
        </w:del>
      </w:ins>
      <w:ins w:id="27" w:author="Ken扎克斯." w:date="2022-05-17T09:44:43Z">
        <w:del w:id="28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麦钊明</w:delText>
          </w:r>
        </w:del>
      </w:ins>
      <w:ins w:id="29" w:author="Ken扎克斯." w:date="2022-05-16T09:52:19Z">
        <w:del w:id="30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设施农业用地</w:delText>
          </w:r>
        </w:del>
      </w:ins>
      <w:ins w:id="31" w:author="黄智健" w:date="2022-04-15T09:53:39Z">
        <w:del w:id="32" w:author="Ken扎克斯." w:date="2022-05-06T09:27:14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广州市南沙区华迪水果生态园</w:delText>
          </w:r>
        </w:del>
      </w:ins>
      <w:ins w:id="33" w:author="黄智健" w:date="2022-04-12T15:28:43Z">
        <w:del w:id="34" w:author="Ken扎克斯." w:date="2022-05-06T09:27:14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项目</w:delText>
          </w:r>
        </w:del>
      </w:ins>
      <w:del w:id="35" w:author="Ken扎克斯." w:date="2022-05-06T09:27:14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delText>广州市南沙区新辉园畜牧养殖场农业附属配套设施农业用地</w:delText>
        </w:r>
      </w:del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给予公告，公告内容详见附件。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特此公告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598" w:leftChars="304" w:right="0" w:hanging="960" w:hangingChars="3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附件：</w:t>
      </w:r>
      <w:ins w:id="36" w:author="Administrator" w:date="2023-08-21T18:10:22Z">
        <w:r>
          <w:rPr>
            <w:rFonts w:hint="eastAsia" w:ascii="仿宋_GB2312" w:hAnsi="仿宋_GB2312" w:eastAsia="仿宋_GB2312" w:cs="仿宋_GB2312"/>
            <w:b w:val="0"/>
            <w:bCs w:val="0"/>
            <w:color w:val="333333"/>
            <w:sz w:val="32"/>
            <w:szCs w:val="32"/>
            <w:lang w:eastAsia="zh-CN"/>
          </w:rPr>
          <w:t>黄永洪蕉旺农产品购销部（二期）</w:t>
        </w:r>
      </w:ins>
      <w:ins w:id="37" w:author="Administrator" w:date="2023-08-21T18:09:08Z">
        <w:bookmarkStart w:id="0" w:name="_GoBack"/>
        <w:bookmarkEnd w:id="0"/>
        <w:r>
          <w:rPr>
            <w:rFonts w:hint="eastAsia" w:ascii="仿宋_GB2312" w:hAnsi="仿宋_GB2312" w:eastAsia="仿宋_GB2312" w:cs="仿宋_GB2312"/>
            <w:b w:val="0"/>
            <w:bCs w:val="0"/>
            <w:color w:val="333333"/>
            <w:sz w:val="32"/>
            <w:szCs w:val="32"/>
            <w:lang w:eastAsia="zh-CN"/>
          </w:rPr>
          <w:t>设施农业用地</w:t>
        </w:r>
      </w:ins>
      <w:ins w:id="38" w:author="Widy" w:date="2023-06-13T15:28:08Z">
        <w:del w:id="39" w:author="Administrator" w:date="2023-08-21T18:07:4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南沙海晟源工厂化SPF项目</w:delText>
          </w:r>
        </w:del>
      </w:ins>
      <w:ins w:id="40" w:author="黄智健" w:date="2023-03-03T17:56:42Z">
        <w:del w:id="41" w:author="Administrator" w:date="2023-08-21T18:07:46Z">
          <w:r>
            <w:rPr>
              <w:rFonts w:hint="eastAsia" w:ascii="仿宋_GB2312" w:hAnsi="仿宋_GB2312" w:eastAsia="仿宋_GB2312" w:cs="仿宋_GB2312"/>
              <w:b w:val="0"/>
              <w:bCs w:val="0"/>
              <w:color w:val="auto"/>
              <w:sz w:val="32"/>
              <w:szCs w:val="32"/>
              <w:lang w:eastAsia="zh-CN"/>
            </w:rPr>
            <w:delText>梁志伟农产品仓储及分拣中心</w:delText>
          </w:r>
        </w:del>
      </w:ins>
      <w:ins w:id="42" w:author="Ken扎克斯." w:date="2022-05-17T09:44:46Z">
        <w:del w:id="43" w:author="Administrator" w:date="2023-08-21T18:07:46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麦钊明</w:delText>
          </w:r>
        </w:del>
      </w:ins>
      <w:ins w:id="44" w:author="Ken扎克斯." w:date="2022-05-16T09:52:24Z">
        <w:del w:id="45" w:author="Administrator" w:date="2023-08-21T18:07:46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设施农业用地</w:delText>
          </w:r>
        </w:del>
      </w:ins>
      <w:ins w:id="46" w:author="黄智健" w:date="2022-04-15T09:53:43Z">
        <w:del w:id="47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广州市南沙区华迪水果生态园</w:delText>
          </w:r>
        </w:del>
      </w:ins>
      <w:ins w:id="48" w:author="黄智健" w:date="2022-04-12T15:28:47Z">
        <w:del w:id="49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项目</w:delText>
          </w:r>
        </w:del>
      </w:ins>
      <w:ins w:id="50" w:author="黄智健" w:date="2022-03-10T15:12:49Z">
        <w:del w:id="51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设施农业用地</w:delText>
          </w:r>
        </w:del>
      </w:ins>
      <w:ins w:id="52" w:author="黄智健" w:date="2022-03-10T15:12:49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eastAsia="zh-CN"/>
          </w:rPr>
          <w:t>协议</w:t>
        </w:r>
      </w:ins>
      <w:del w:id="53" w:author="黄智健" w:date="2022-03-10T15:12:43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delText>广州市南沙区新辉园畜牧养殖场农业附属配套设施农业用地</w:delText>
        </w:r>
      </w:del>
      <w:del w:id="54" w:author="黄智健" w:date="2022-03-10T15:12:43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eastAsia="zh-CN"/>
          </w:rPr>
          <w:delText>协议</w:delText>
        </w:r>
      </w:del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规划和自然资源局南沙区分局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del w:id="55" w:author="黄智健" w:date="2023-01-29T16:11:16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2</w:delText>
        </w:r>
      </w:del>
      <w:ins w:id="56" w:author="黄智健" w:date="2023-01-29T16:11:16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年</w:t>
      </w:r>
      <w:del w:id="57" w:author="Administrator" w:date="2023-08-21T18:08:00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3</w:delText>
        </w:r>
      </w:del>
      <w:ins w:id="58" w:author="黄智健" w:date="2022-04-11T10:39:03Z">
        <w:del w:id="59" w:author="Administrator" w:date="2023-08-21T18:08:00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4</w:delText>
          </w:r>
        </w:del>
      </w:ins>
      <w:ins w:id="60" w:author="Ken扎克斯." w:date="2022-05-06T09:27:24Z">
        <w:del w:id="61" w:author="Administrator" w:date="2023-08-21T18:08:00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5</w:delText>
          </w:r>
        </w:del>
      </w:ins>
      <w:ins w:id="62" w:author="Widy" w:date="2023-06-13T15:19:37Z">
        <w:del w:id="63" w:author="Administrator" w:date="2023-08-21T18:08:00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6</w:delText>
          </w:r>
        </w:del>
      </w:ins>
      <w:ins w:id="64" w:author="Administrator" w:date="2023-08-21T18:08:0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t>8</w:t>
        </w:r>
      </w:ins>
      <w:ins w:id="65" w:author="黄智健" w:date="2023-03-03T17:56:13Z">
        <w:del w:id="66" w:author="Widy" w:date="2023-06-13T15:19:37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3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月</w:t>
      </w:r>
      <w:del w:id="67" w:author="黄智健" w:date="2022-10-26T16:03:01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1</w:delText>
        </w:r>
      </w:del>
      <w:ins w:id="68" w:author="Ken扎克斯." w:date="2022-05-16T09:49:12Z">
        <w:del w:id="69" w:author="黄智健" w:date="2022-10-26T16:03:01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17</w:delText>
          </w:r>
        </w:del>
      </w:ins>
      <w:del w:id="70" w:author="黄智健" w:date="2022-04-14T15:43:19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0</w:delText>
        </w:r>
      </w:del>
      <w:ins w:id="71" w:author="黄智健" w:date="2022-04-14T15:43:19Z">
        <w:del w:id="72" w:author="Ken扎克斯." w:date="2022-05-06T09:27:26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5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智健">
    <w15:presenceInfo w15:providerId="None" w15:userId="黄智健"/>
  </w15:person>
  <w15:person w15:author="Administrator">
    <w15:presenceInfo w15:providerId="None" w15:userId="Administrator"/>
  </w15:person>
  <w15:person w15:author="Widy">
    <w15:presenceInfo w15:providerId="WPS Office" w15:userId="1220878108"/>
  </w15:person>
  <w15:person w15:author="Ken扎克斯.">
    <w15:presenceInfo w15:providerId="WPS Office" w15:userId="1357220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dit="trackedChange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WQ5NThiZDNiMjU3Y2YzZWQ0NGJiZDcwZDQ4Y2MifQ=="/>
  </w:docVars>
  <w:rsids>
    <w:rsidRoot w:val="00000000"/>
    <w:rsid w:val="019C4405"/>
    <w:rsid w:val="076C0099"/>
    <w:rsid w:val="0813138F"/>
    <w:rsid w:val="092F1BB4"/>
    <w:rsid w:val="0B3429F8"/>
    <w:rsid w:val="0B934A59"/>
    <w:rsid w:val="0DCF7C1E"/>
    <w:rsid w:val="0E3711A2"/>
    <w:rsid w:val="114D4C5A"/>
    <w:rsid w:val="118216B0"/>
    <w:rsid w:val="13F85A91"/>
    <w:rsid w:val="1404219A"/>
    <w:rsid w:val="14481BFA"/>
    <w:rsid w:val="1625740A"/>
    <w:rsid w:val="214F175E"/>
    <w:rsid w:val="22B246FF"/>
    <w:rsid w:val="27A07241"/>
    <w:rsid w:val="28DD0549"/>
    <w:rsid w:val="2A5E12AA"/>
    <w:rsid w:val="2B6C35A6"/>
    <w:rsid w:val="2ED86F33"/>
    <w:rsid w:val="2EF9500C"/>
    <w:rsid w:val="301D13C2"/>
    <w:rsid w:val="32B13D9B"/>
    <w:rsid w:val="36FF6EF3"/>
    <w:rsid w:val="38D72F69"/>
    <w:rsid w:val="3A9760D5"/>
    <w:rsid w:val="3C010B5B"/>
    <w:rsid w:val="425F7148"/>
    <w:rsid w:val="437B34DD"/>
    <w:rsid w:val="441C7648"/>
    <w:rsid w:val="445937C1"/>
    <w:rsid w:val="487749B0"/>
    <w:rsid w:val="4938104E"/>
    <w:rsid w:val="4C472A33"/>
    <w:rsid w:val="4F4A7BD1"/>
    <w:rsid w:val="4FBA0DD6"/>
    <w:rsid w:val="50DB0658"/>
    <w:rsid w:val="539C5AB5"/>
    <w:rsid w:val="54854FEE"/>
    <w:rsid w:val="556B5E98"/>
    <w:rsid w:val="55723E88"/>
    <w:rsid w:val="572A1C4E"/>
    <w:rsid w:val="57C54482"/>
    <w:rsid w:val="58570878"/>
    <w:rsid w:val="5A80490F"/>
    <w:rsid w:val="5D611B30"/>
    <w:rsid w:val="5DEC333F"/>
    <w:rsid w:val="60E729CE"/>
    <w:rsid w:val="61DB55E8"/>
    <w:rsid w:val="62D3234A"/>
    <w:rsid w:val="64DC35EB"/>
    <w:rsid w:val="65252143"/>
    <w:rsid w:val="67BE4888"/>
    <w:rsid w:val="68A25BD3"/>
    <w:rsid w:val="6BFA3500"/>
    <w:rsid w:val="71024664"/>
    <w:rsid w:val="71CF2BCD"/>
    <w:rsid w:val="72B21900"/>
    <w:rsid w:val="7302334F"/>
    <w:rsid w:val="7E004203"/>
    <w:rsid w:val="7F1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331</Characters>
  <Lines>0</Lines>
  <Paragraphs>0</Paragraphs>
  <TotalTime>0</TotalTime>
  <ScaleCrop>false</ScaleCrop>
  <LinksUpToDate>false</LinksUpToDate>
  <CharactersWithSpaces>340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2023-08-21T10:10:27Z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7A74A481287546A18F8C170A0DBC4481</vt:lpwstr>
  </property>
</Properties>
</file>