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 xml:space="preserve">         </w:t>
      </w:r>
    </w:p>
    <w:p>
      <w:pPr>
        <w:ind w:left="-420" w:leftChars="-20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“告知承诺制”申领建设工程规划许可证事项办事指引</w:t>
      </w:r>
    </w:p>
    <w:p>
      <w:pPr>
        <w:rPr>
          <w:rFonts w:hint="default" w:ascii="仿宋_GB2312" w:hAnsi="仿宋_GB2312" w:eastAsia="仿宋_GB2312" w:cs="仿宋_GB2312"/>
          <w:b/>
          <w:bCs/>
          <w:sz w:val="36"/>
          <w:szCs w:val="36"/>
          <w:lang w:val="en-US" w:eastAsia="zh-CN"/>
        </w:rPr>
      </w:pPr>
      <w:r>
        <w:rPr>
          <w:sz w:val="36"/>
        </w:rPr>
        <mc:AlternateContent>
          <mc:Choice Requires="wps">
            <w:drawing>
              <wp:anchor distT="0" distB="0" distL="114300" distR="114300" simplePos="0" relativeHeight="251675648" behindDoc="0" locked="0" layoutInCell="1" allowOverlap="1">
                <wp:simplePos x="0" y="0"/>
                <wp:positionH relativeFrom="column">
                  <wp:posOffset>-226060</wp:posOffset>
                </wp:positionH>
                <wp:positionV relativeFrom="paragraph">
                  <wp:posOffset>286385</wp:posOffset>
                </wp:positionV>
                <wp:extent cx="5705475" cy="7651750"/>
                <wp:effectExtent l="6350" t="6350" r="22225" b="19050"/>
                <wp:wrapNone/>
                <wp:docPr id="1" name="矩形 1"/>
                <wp:cNvGraphicFramePr/>
                <a:graphic xmlns:a="http://schemas.openxmlformats.org/drawingml/2006/main">
                  <a:graphicData uri="http://schemas.microsoft.com/office/word/2010/wordprocessingShape">
                    <wps:wsp>
                      <wps:cNvSpPr/>
                      <wps:spPr>
                        <a:xfrm>
                          <a:off x="927735" y="1982470"/>
                          <a:ext cx="5705475" cy="765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pt;margin-top:22.55pt;height:602.5pt;width:449.25pt;z-index:251675648;v-text-anchor:middle;mso-width-relative:page;mso-height-relative:page;" filled="f" stroked="t" coordsize="21600,21600" o:gfxdata="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r+0s&#10;2gAAAAsBAAAPAAAAAAAAAAEAIAAAACIAAABkcnMvZG93bnJldi54bWxQSwECFAAUAAAACACHTuJA&#10;XdhFpFgCAACJBAAADgAAAAAAAAABACAAAAApAQAAZHJzL2Uyb0RvYy54bWxQSwUGAAAAAAYABgBZ&#10;AQAA8wUAAAAA&#10;">
                <v:fill on="f"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宋体" w:eastAsia="仿宋_GB2312" w:cs="宋体"/>
          <w:b/>
          <w:bCs/>
          <w:sz w:val="28"/>
          <w:szCs w:val="28"/>
          <w:lang w:eastAsia="zh-CN"/>
        </w:rPr>
      </w:pPr>
      <w:r>
        <w:rPr>
          <w:sz w:val="28"/>
          <w:szCs w:val="28"/>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4727575</wp:posOffset>
                </wp:positionV>
                <wp:extent cx="499110" cy="145732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99110" cy="1457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批后监管阶段</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372.25pt;height:114.75pt;width:39.3pt;z-index:251687936;mso-width-relative:page;mso-height-relative:page;" filled="f" stroked="f" coordsize="21600,21600" o:gfxdata="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idlgNoAAAAKAQAADwAAAAAAAAABACAAAAAiAAAAZHJzL2Rvd25yZXYueG1sUEsBAhQAFAAAAAgA&#10;h07iQH6XlZcjAgAAHAQAAA4AAAAAAAAAAQAgAAAAKQEAAGRycy9lMm9Eb2MueG1sUEsFBgAAAAAG&#10;AAYAWQEAAL4FA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批后监管阶段</w:t>
                      </w:r>
                    </w:p>
                  </w:txbxContent>
                </v:textbox>
              </v:shape>
            </w:pict>
          </mc:Fallback>
        </mc:AlternateContent>
      </w:r>
      <w:r>
        <w:rPr>
          <w:sz w:val="28"/>
          <w:szCs w:val="28"/>
        </w:rPr>
        <mc:AlternateContent>
          <mc:Choice Requires="wps">
            <w:drawing>
              <wp:anchor distT="0" distB="0" distL="114300" distR="114300" simplePos="0" relativeHeight="251678720" behindDoc="0" locked="0" layoutInCell="1" allowOverlap="1">
                <wp:simplePos x="0" y="0"/>
                <wp:positionH relativeFrom="column">
                  <wp:posOffset>356235</wp:posOffset>
                </wp:positionH>
                <wp:positionV relativeFrom="paragraph">
                  <wp:posOffset>558165</wp:posOffset>
                </wp:positionV>
                <wp:extent cx="0" cy="6991350"/>
                <wp:effectExtent l="4445" t="0" r="14605" b="0"/>
                <wp:wrapNone/>
                <wp:docPr id="5" name="直接连接符 5"/>
                <wp:cNvGraphicFramePr/>
                <a:graphic xmlns:a="http://schemas.openxmlformats.org/drawingml/2006/main">
                  <a:graphicData uri="http://schemas.microsoft.com/office/word/2010/wordprocessingShape">
                    <wps:wsp>
                      <wps:cNvCnPr/>
                      <wps:spPr>
                        <a:xfrm>
                          <a:off x="1442085" y="2947035"/>
                          <a:ext cx="0" cy="6991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5pt;margin-top:43.95pt;height:550.5pt;width:0pt;z-index:251678720;mso-width-relative:page;mso-height-relative:page;" filled="f" stroked="t" coordsize="21600,21600" o:gfxdata="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ftWL9YAAAAJAQAADwAAAAAAAAABACAA&#10;AAAiAAAAZHJzL2Rvd25yZXYueG1sUEsBAhQAFAAAAAgAh07iQLj1wULWAQAAbwMAAA4AAAAAAAAA&#10;AQAgAAAAJQEAAGRycy9lMm9Eb2MueG1sUEsFBgAAAAAGAAYAWQEAAG0FAAAAAA==&#10;">
                <v:fill on="f" focussize="0,0"/>
                <v:stroke weight="0.5pt" color="#000000 [3213]"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86912" behindDoc="0" locked="0" layoutInCell="1" allowOverlap="1">
                <wp:simplePos x="0" y="0"/>
                <wp:positionH relativeFrom="column">
                  <wp:posOffset>-243840</wp:posOffset>
                </wp:positionH>
                <wp:positionV relativeFrom="paragraph">
                  <wp:posOffset>2736850</wp:posOffset>
                </wp:positionV>
                <wp:extent cx="742950" cy="914400"/>
                <wp:effectExtent l="0" t="0" r="0" b="0"/>
                <wp:wrapNone/>
                <wp:docPr id="25" name="文本框 25"/>
                <wp:cNvGraphicFramePr/>
                <a:graphic xmlns:a="http://schemas.openxmlformats.org/drawingml/2006/main">
                  <a:graphicData uri="http://schemas.microsoft.com/office/word/2010/wordprocessingShape">
                    <wps:wsp>
                      <wps:cNvSpPr txBox="1"/>
                      <wps:spPr>
                        <a:xfrm>
                          <a:off x="1242060" y="4478020"/>
                          <a:ext cx="742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仿宋_GB2312" w:hAnsi="仿宋_GB2312" w:eastAsia="仿宋_GB2312" w:cs="仿宋_GB2312"/>
                                <w:lang w:val="en-US" w:eastAsia="zh-CN"/>
                              </w:rPr>
                              <w:t>2工作日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215.5pt;height:72pt;width:58.5pt;z-index:251686912;mso-width-relative:page;mso-height-relative:page;" filled="f" stroked="f" coordsize="21600,21600" o:gfxdata="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bQRe3AAAAAoBAAAPAAAAAAAAAAEAIAAAACIAAABkcnMvZG93bnJldi54bWxQSwEC&#10;FAAUAAAACACHTuJAKJ28KykCAAAlBAAADgAAAAAAAAABACAAAAArAQAAZHJzL2Uyb0RvYy54bWxQ&#10;SwUGAAAAAAYABgBZAQAAxgUAAAAA&#10;">
                <v:fill on="f" focussize="0,0"/>
                <v:stroke on="f" weight="0.5pt"/>
                <v:imagedata o:title=""/>
                <o:lock v:ext="edit" aspectratio="f"/>
                <v:textbox>
                  <w:txbxContent>
                    <w:p>
                      <w:pPr>
                        <w:rPr>
                          <w:rFonts w:hint="default" w:eastAsiaTheme="minorEastAsia"/>
                          <w:lang w:val="en-US" w:eastAsia="zh-CN"/>
                        </w:rPr>
                      </w:pPr>
                      <w:r>
                        <w:rPr>
                          <w:rFonts w:hint="eastAsia" w:ascii="仿宋_GB2312" w:hAnsi="仿宋_GB2312" w:eastAsia="仿宋_GB2312" w:cs="仿宋_GB2312"/>
                          <w:lang w:val="en-US" w:eastAsia="zh-CN"/>
                        </w:rPr>
                        <w:t>2工作日</w:t>
                      </w:r>
                    </w:p>
                  </w:txbxContent>
                </v:textbox>
              </v:shape>
            </w:pict>
          </mc:Fallback>
        </mc:AlternateContent>
      </w:r>
      <w:r>
        <w:rPr>
          <w:sz w:val="28"/>
          <w:szCs w:val="28"/>
        </w:rPr>
        <mc:AlternateContent>
          <mc:Choice Requires="wps">
            <w:drawing>
              <wp:anchor distT="0" distB="0" distL="114300" distR="114300" simplePos="0" relativeHeight="251679744" behindDoc="0" locked="0" layoutInCell="1" allowOverlap="1">
                <wp:simplePos x="0" y="0"/>
                <wp:positionH relativeFrom="column">
                  <wp:posOffset>-100965</wp:posOffset>
                </wp:positionH>
                <wp:positionV relativeFrom="paragraph">
                  <wp:posOffset>1184275</wp:posOffset>
                </wp:positionV>
                <wp:extent cx="447040" cy="1457325"/>
                <wp:effectExtent l="0" t="0" r="10160" b="9525"/>
                <wp:wrapNone/>
                <wp:docPr id="6" name="文本框 6"/>
                <wp:cNvGraphicFramePr/>
                <a:graphic xmlns:a="http://schemas.openxmlformats.org/drawingml/2006/main">
                  <a:graphicData uri="http://schemas.microsoft.com/office/word/2010/wordprocessingShape">
                    <wps:wsp>
                      <wps:cNvSpPr txBox="1"/>
                      <wps:spPr>
                        <a:xfrm>
                          <a:off x="1175385" y="3544570"/>
                          <a:ext cx="447040" cy="1457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行政审批阶段</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pt;margin-top:93.25pt;height:114.75pt;width:35.2pt;z-index:251679744;mso-width-relative:page;mso-height-relative:page;" filled="f" stroked="f" coordsize="21600,21600" o:gfxdata="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rqLULZAAAACgEAAA8AAAAAAAAAAQAgAAAAIgAAAGRycy9kb3ducmV2LnhtbFBLAQIU&#10;ABQAAAAIAIdO4kDPE2LbKwIAACYEAAAOAAAAAAAAAAEAIAAAACgBAABkcnMvZTJvRG9jLnhtbFBL&#10;BQYAAAAABgAGAFkBAADFBQ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行政审批阶段</w:t>
                      </w:r>
                    </w:p>
                  </w:txbxContent>
                </v:textbox>
              </v:shape>
            </w:pict>
          </mc:Fallback>
        </mc:AlternateContent>
      </w:r>
      <w:r>
        <w:rPr>
          <w:rFonts w:hint="eastAsia" w:ascii="仿宋_GB2312" w:hAnsi="宋体" w:eastAsia="仿宋_GB2312" w:cs="宋体"/>
          <w:b/>
          <w:bCs/>
          <w:sz w:val="28"/>
          <w:szCs w:val="28"/>
          <w:lang w:val="en-US" w:eastAsia="zh-CN"/>
        </w:rPr>
        <w:t>新建</w:t>
      </w:r>
      <w:r>
        <w:rPr>
          <w:rFonts w:hint="eastAsia" w:ascii="仿宋_GB2312" w:hAnsi="宋体" w:eastAsia="仿宋_GB2312" w:cs="宋体"/>
          <w:b/>
          <w:bCs/>
          <w:sz w:val="28"/>
          <w:szCs w:val="28"/>
          <w:lang w:eastAsia="zh-CN"/>
        </w:rPr>
        <w:t>建筑工程《建设工程规划许可证》的核发（告知承诺制）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宋体" w:eastAsia="仿宋_GB2312" w:cs="宋体"/>
          <w:b/>
          <w:bCs/>
          <w:sz w:val="28"/>
          <w:szCs w:val="28"/>
          <w:lang w:eastAsia="zh-CN"/>
        </w:rPr>
        <w:sectPr>
          <w:pgSz w:w="11906" w:h="16838"/>
          <w:pgMar w:top="1440" w:right="1800" w:bottom="1440" w:left="1800" w:header="851" w:footer="992" w:gutter="0"/>
          <w:cols w:space="425" w:num="1"/>
          <w:docGrid w:type="lines" w:linePitch="312" w:charSpace="0"/>
        </w:sectPr>
      </w:pPr>
      <w:r>
        <w:rPr>
          <w:sz w:val="28"/>
          <w:szCs w:val="28"/>
        </w:rPr>
        <mc:AlternateContent>
          <mc:Choice Requires="wps">
            <w:drawing>
              <wp:anchor distT="0" distB="0" distL="114300" distR="114300" simplePos="0" relativeHeight="251878400" behindDoc="0" locked="0" layoutInCell="1" allowOverlap="1">
                <wp:simplePos x="0" y="0"/>
                <wp:positionH relativeFrom="column">
                  <wp:posOffset>2915920</wp:posOffset>
                </wp:positionH>
                <wp:positionV relativeFrom="paragraph">
                  <wp:posOffset>4939030</wp:posOffset>
                </wp:positionV>
                <wp:extent cx="1645920" cy="6445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45920" cy="644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第三方技术审查单位流转材料报送工作情况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388.9pt;height:50.75pt;width:129.6pt;z-index:251878400;mso-width-relative:page;mso-height-relative:page;" filled="f" stroked="f" coordsize="21600,21600" o:gfxdata="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ni&#10;nGzcAAAACwEAAA8AAAAAAAAAAQAgAAAAIgAAAGRycy9kb3ducmV2LnhtbFBLAQIUABQAAAAIAIdO&#10;4kAzAhO/HwIAABoEAAAOAAAAAAAAAAEAIAAAACs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第三方技术审查单位流转材料报送工作情况</w:t>
                      </w:r>
                    </w:p>
                  </w:txbxContent>
                </v:textbox>
              </v:shape>
            </w:pict>
          </mc:Fallback>
        </mc:AlternateContent>
      </w:r>
      <w:r>
        <w:rPr>
          <w:sz w:val="28"/>
          <w:szCs w:val="28"/>
        </w:rPr>
        <mc:AlternateContent>
          <mc:Choice Requires="wps">
            <w:drawing>
              <wp:anchor distT="0" distB="0" distL="114300" distR="114300" simplePos="0" relativeHeight="251689984" behindDoc="0" locked="0" layoutInCell="1" allowOverlap="1">
                <wp:simplePos x="0" y="0"/>
                <wp:positionH relativeFrom="column">
                  <wp:posOffset>1691005</wp:posOffset>
                </wp:positionH>
                <wp:positionV relativeFrom="paragraph">
                  <wp:posOffset>6416675</wp:posOffset>
                </wp:positionV>
                <wp:extent cx="2475865" cy="687070"/>
                <wp:effectExtent l="6350" t="6350" r="13335" b="11430"/>
                <wp:wrapNone/>
                <wp:docPr id="23" name="矩形 23"/>
                <wp:cNvGraphicFramePr/>
                <a:graphic xmlns:a="http://schemas.openxmlformats.org/drawingml/2006/main">
                  <a:graphicData uri="http://schemas.microsoft.com/office/word/2010/wordprocessingShape">
                    <wps:wsp>
                      <wps:cNvSpPr/>
                      <wps:spPr>
                        <a:xfrm>
                          <a:off x="0" y="0"/>
                          <a:ext cx="2475865" cy="687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eastAsia="zh-CN"/>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市规划和自然资源局南沙区分局、区政务数据管理局开展事后监管，出具批后监管书面意见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15pt;margin-top:505.25pt;height:54.1pt;width:194.95pt;z-index:251689984;v-text-anchor:middle;mso-width-relative:page;mso-height-relative:page;" filled="f" stroked="t" coordsize="21600,21600" o:gfxdata="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chY/2gAA&#10;AA0BAAAPAAAAAAAAAAEAIAAAACIAAABkcnMvZG93bnJldi54bWxQSwECFAAUAAAACACHTuJAkAFO&#10;G1UCAACKBAAADgAAAAAAAAABACAAAAApAQAAZHJzL2Uyb0RvYy54bWxQSwUGAAAAAAYABgBZAQAA&#10;8AUAAAAA&#10;">
                <v:fill on="f" focussize="0,0"/>
                <v:stroke weight="1pt" color="#000000 [3213]" miterlimit="8" joinstyle="miter"/>
                <v:imagedata o:title=""/>
                <o:lock v:ext="edit" aspectratio="f"/>
                <v:textbox>
                  <w:txbxContent>
                    <w:p>
                      <w:pPr>
                        <w:jc w:val="left"/>
                        <w:rPr>
                          <w:rFonts w:hint="default"/>
                          <w:lang w:val="en-US" w:eastAsia="zh-CN"/>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市规划和自然资源局南沙区分局、区政务数据管理局开展事后监管，出具批后监管书面意见</w:t>
                      </w:r>
                    </w:p>
                  </w:txbxContent>
                </v:textbox>
              </v:rect>
            </w:pict>
          </mc:Fallback>
        </mc:AlternateContent>
      </w:r>
      <w:r>
        <w:rPr>
          <w:sz w:val="28"/>
          <w:szCs w:val="28"/>
        </w:rPr>
        <mc:AlternateContent>
          <mc:Choice Requires="wps">
            <w:drawing>
              <wp:anchor distT="0" distB="0" distL="114300" distR="114300" simplePos="0" relativeHeight="251757568" behindDoc="0" locked="0" layoutInCell="1" allowOverlap="1">
                <wp:simplePos x="0" y="0"/>
                <wp:positionH relativeFrom="column">
                  <wp:posOffset>1685290</wp:posOffset>
                </wp:positionH>
                <wp:positionV relativeFrom="paragraph">
                  <wp:posOffset>5403215</wp:posOffset>
                </wp:positionV>
                <wp:extent cx="2489835" cy="667385"/>
                <wp:effectExtent l="6350" t="6350" r="18415" b="12065"/>
                <wp:wrapNone/>
                <wp:docPr id="19" name="矩形 19"/>
                <wp:cNvGraphicFramePr/>
                <a:graphic xmlns:a="http://schemas.openxmlformats.org/drawingml/2006/main">
                  <a:graphicData uri="http://schemas.microsoft.com/office/word/2010/wordprocessingShape">
                    <wps:wsp>
                      <wps:cNvSpPr/>
                      <wps:spPr>
                        <a:xfrm>
                          <a:off x="0" y="0"/>
                          <a:ext cx="2489835" cy="667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eastAsia="zh-CN"/>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市规划和自然资源局南沙区分局、区政务数据管理局组织开展事中监管，督促申请人履行承诺</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7pt;margin-top:425.45pt;height:52.55pt;width:196.05pt;z-index:251757568;v-text-anchor:middle;mso-width-relative:page;mso-height-relative:page;" filled="f" stroked="t" coordsize="21600,21600" o:gfxdata="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ngeCPaAAAA&#10;CwEAAA8AAAAAAAAAAQAgAAAAIgAAAGRycy9kb3ducmV2LnhtbFBLAQIUABQAAAAIAIdO4kA6Wx0C&#10;VAIAAIoEAAAOAAAAAAAAAAEAIAAAACkBAABkcnMvZTJvRG9jLnhtbFBLBQYAAAAABgAGAFkBAADv&#10;BQAAAAA=&#10;">
                <v:fill on="f" focussize="0,0"/>
                <v:stroke weight="1pt" color="#000000 [3213]" miterlimit="8" joinstyle="miter"/>
                <v:imagedata o:title=""/>
                <o:lock v:ext="edit" aspectratio="f"/>
                <v:textbox>
                  <w:txbxContent>
                    <w:p>
                      <w:pPr>
                        <w:jc w:val="left"/>
                        <w:rPr>
                          <w:rFonts w:hint="default"/>
                          <w:lang w:val="en-US" w:eastAsia="zh-CN"/>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市规划和自然资源局南沙区分局、区政务数据管理局组织开展事中监管，督促申请人履行承诺</w:t>
                      </w:r>
                    </w:p>
                    <w:p>
                      <w:pPr>
                        <w:rPr>
                          <w:rFonts w:hint="eastAsia"/>
                          <w:lang w:eastAsia="zh-CN"/>
                        </w:rPr>
                      </w:pPr>
                    </w:p>
                  </w:txbxContent>
                </v:textbox>
              </v:rect>
            </w:pict>
          </mc:Fallback>
        </mc:AlternateContent>
      </w:r>
      <w:r>
        <w:rPr>
          <w:sz w:val="28"/>
        </w:rPr>
        <mc:AlternateContent>
          <mc:Choice Requires="wps">
            <w:drawing>
              <wp:anchor distT="0" distB="0" distL="114300" distR="114300" simplePos="0" relativeHeight="251860992" behindDoc="0" locked="0" layoutInCell="1" allowOverlap="1">
                <wp:simplePos x="0" y="0"/>
                <wp:positionH relativeFrom="column">
                  <wp:posOffset>2855595</wp:posOffset>
                </wp:positionH>
                <wp:positionV relativeFrom="paragraph">
                  <wp:posOffset>4834890</wp:posOffset>
                </wp:positionV>
                <wp:extent cx="0" cy="574675"/>
                <wp:effectExtent l="48895" t="0" r="65405" b="15875"/>
                <wp:wrapNone/>
                <wp:docPr id="32" name="直接箭头连接符 32"/>
                <wp:cNvGraphicFramePr/>
                <a:graphic xmlns:a="http://schemas.openxmlformats.org/drawingml/2006/main">
                  <a:graphicData uri="http://schemas.microsoft.com/office/word/2010/wordprocessingShape">
                    <wps:wsp>
                      <wps:cNvCnPr/>
                      <wps:spPr>
                        <a:xfrm>
                          <a:off x="0" y="0"/>
                          <a:ext cx="0" cy="574675"/>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85pt;margin-top:380.7pt;height:45.25pt;width:0pt;z-index:251860992;mso-width-relative:page;mso-height-relative:page;" filled="f" stroked="t" coordsize="21600,21600" o:gfxdata="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E3q8NoAAAALAQAADwAAAAAAAAABACAAAAAiAAAAZHJzL2Rvd25yZXYueG1sUEsBAhQA&#10;FAAAAAgAh07iQG65ryrwAQAAqQMAAA4AAAAAAAAAAQAgAAAAKQEAAGRycy9lMm9Eb2MueG1sUEsF&#10;BgAAAAAGAAYAWQEAAIsFAAAAAA==&#10;">
                <v:fill on="f" focussize="0,0"/>
                <v:stroke weight="0.5pt" color="#000000 [3213]" miterlimit="8" joinstyle="miter" startarrow="open"/>
                <v:imagedata o:title=""/>
                <o:lock v:ext="edit" aspectratio="f"/>
              </v:shape>
            </w:pict>
          </mc:Fallback>
        </mc:AlternateContent>
      </w:r>
      <w:r>
        <w:rPr>
          <w:sz w:val="28"/>
          <w:szCs w:val="28"/>
        </w:rPr>
        <mc:AlternateContent>
          <mc:Choice Requires="wps">
            <w:drawing>
              <wp:anchor distT="0" distB="0" distL="114300" distR="114300" simplePos="0" relativeHeight="251702272" behindDoc="0" locked="0" layoutInCell="1" allowOverlap="1">
                <wp:simplePos x="0" y="0"/>
                <wp:positionH relativeFrom="column">
                  <wp:posOffset>2026920</wp:posOffset>
                </wp:positionH>
                <wp:positionV relativeFrom="paragraph">
                  <wp:posOffset>4298315</wp:posOffset>
                </wp:positionV>
                <wp:extent cx="1814830" cy="528955"/>
                <wp:effectExtent l="6350" t="6350" r="7620" b="17145"/>
                <wp:wrapNone/>
                <wp:docPr id="20" name="矩形 20"/>
                <wp:cNvGraphicFramePr/>
                <a:graphic xmlns:a="http://schemas.openxmlformats.org/drawingml/2006/main">
                  <a:graphicData uri="http://schemas.microsoft.com/office/word/2010/wordprocessingShape">
                    <wps:wsp>
                      <wps:cNvSpPr/>
                      <wps:spPr>
                        <a:xfrm>
                          <a:off x="0" y="0"/>
                          <a:ext cx="1814830" cy="528955"/>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申请人申请开展放线测量及</w:t>
                            </w:r>
                          </w:p>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技术审查等工作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6pt;margin-top:338.45pt;height:41.65pt;width:142.9pt;z-index:251702272;v-text-anchor:middle;mso-width-relative:page;mso-height-relative:page;" filled="f" stroked="t" coordsize="21600,21600" o:gfxdata="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eFbDYAAAACwEA&#10;AA8AAAAAAAAAAQAgAAAAIgAAAGRycy9kb3ducmV2LnhtbFBLAQIUABQAAAAIAIdO4kAJ9hl6UwIA&#10;AIkEAAAOAAAAAAAAAAEAIAAAACcBAABkcnMvZTJvRG9jLnhtbFBLBQYAAAAABgAGAFkBAADsBQAA&#10;AAA=&#10;">
                <v:fill on="f" focussize="0,0"/>
                <v:stroke weight="1pt" color="#000000 [3213]" miterlimit="8" joinstyle="miter" dashstyle="dash"/>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申请人申请开展放线测量及</w:t>
                      </w:r>
                    </w:p>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技术审查等工作</w:t>
                      </w:r>
                    </w:p>
                  </w:txbxContent>
                </v:textbox>
              </v:rect>
            </w:pict>
          </mc:Fallback>
        </mc:AlternateContent>
      </w:r>
      <w:r>
        <w:rPr>
          <w:sz w:val="28"/>
        </w:rPr>
        <mc:AlternateContent>
          <mc:Choice Requires="wps">
            <w:drawing>
              <wp:anchor distT="0" distB="0" distL="114300" distR="114300" simplePos="0" relativeHeight="252623872" behindDoc="0" locked="0" layoutInCell="1" allowOverlap="1">
                <wp:simplePos x="0" y="0"/>
                <wp:positionH relativeFrom="column">
                  <wp:posOffset>2928620</wp:posOffset>
                </wp:positionH>
                <wp:positionV relativeFrom="paragraph">
                  <wp:posOffset>3075305</wp:posOffset>
                </wp:positionV>
                <wp:extent cx="635" cy="583565"/>
                <wp:effectExtent l="48895" t="0" r="64770" b="6985"/>
                <wp:wrapNone/>
                <wp:docPr id="12" name="直接箭头连接符 12"/>
                <wp:cNvGraphicFramePr/>
                <a:graphic xmlns:a="http://schemas.openxmlformats.org/drawingml/2006/main">
                  <a:graphicData uri="http://schemas.microsoft.com/office/word/2010/wordprocessingShape">
                    <wps:wsp>
                      <wps:cNvCnPr>
                        <a:stCxn id="70" idx="2"/>
                        <a:endCxn id="21" idx="0"/>
                      </wps:cNvCnPr>
                      <wps:spPr>
                        <a:xfrm flipH="1">
                          <a:off x="0" y="0"/>
                          <a:ext cx="635" cy="583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0.6pt;margin-top:242.15pt;height:45.95pt;width:0.05pt;z-index:252623872;mso-width-relative:page;mso-height-relative:page;" filled="f" stroked="t" coordsize="21600,21600" o:gfxdata="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XS+H2QAAAAsBAAAPAAAAAAAAAAEAIAAA&#10;ACIAAABkcnMvZG93bnJldi54bWxQSwECFAAUAAAACACHTuJAKRLePwsCAADfAwAADgAAAAAAAAAB&#10;ACAAAAAoAQAAZHJzL2Uyb0RvYy54bWxQSwUGAAAAAAYABgBZAQAApQUAAAAA&#10;">
                <v:fill on="f" focussize="0,0"/>
                <v:stroke weight="0.5pt" color="#000000 [3213]"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82816" behindDoc="0" locked="0" layoutInCell="1" allowOverlap="1">
                <wp:simplePos x="0" y="0"/>
                <wp:positionH relativeFrom="column">
                  <wp:posOffset>1692910</wp:posOffset>
                </wp:positionH>
                <wp:positionV relativeFrom="paragraph">
                  <wp:posOffset>1947545</wp:posOffset>
                </wp:positionV>
                <wp:extent cx="2475230" cy="494665"/>
                <wp:effectExtent l="6350" t="6350" r="13970" b="13335"/>
                <wp:wrapNone/>
                <wp:docPr id="9" name="矩形 9"/>
                <wp:cNvGraphicFramePr/>
                <a:graphic xmlns:a="http://schemas.openxmlformats.org/drawingml/2006/main">
                  <a:graphicData uri="http://schemas.microsoft.com/office/word/2010/wordprocessingShape">
                    <wps:wsp>
                      <wps:cNvSpPr/>
                      <wps:spPr>
                        <a:xfrm>
                          <a:off x="0" y="0"/>
                          <a:ext cx="2475230" cy="49466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市规划和自然资源局南沙区分局、区政务数据管理局开展行政审批、出文制证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3pt;margin-top:153.35pt;height:38.95pt;width:194.9pt;z-index:251682816;v-text-anchor:middle;mso-width-relative:page;mso-height-relative:page;" filled="f" stroked="t" coordsize="21600,21600" o:gfxdata="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4zpWHZAAAACwEA&#10;AA8AAAAAAAAAAQAgAAAAIgAAAGRycy9kb3ducmV2LnhtbFBLAQIUABQAAAAIAIdO4kCvyloUUgIA&#10;AIgEAAAOAAAAAAAAAAEAIAAAACgBAABkcnMvZTJvRG9jLnhtbFBLBQYAAAAABgAGAFkBAADsBQAA&#10;AAA=&#10;">
                <v:fill on="f" focussize="0,0"/>
                <v:stroke weight="1pt" color="#000000 [3213]" miterlimit="8" joinstyle="miter"/>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市规划和自然资源局南沙区分局、区政务数据管理局开展行政审批、出文制证</w:t>
                      </w:r>
                    </w:p>
                  </w:txbxContent>
                </v:textbox>
              </v:rect>
            </w:pict>
          </mc:Fallback>
        </mc:AlternateContent>
      </w:r>
      <w:r>
        <w:rPr>
          <w:sz w:val="28"/>
          <w:szCs w:val="28"/>
        </w:rPr>
        <mc:AlternateContent>
          <mc:Choice Requires="wps">
            <w:drawing>
              <wp:anchor distT="0" distB="0" distL="114300" distR="114300" simplePos="0" relativeHeight="251683840" behindDoc="0" locked="0" layoutInCell="1" allowOverlap="1">
                <wp:simplePos x="0" y="0"/>
                <wp:positionH relativeFrom="column">
                  <wp:posOffset>2844165</wp:posOffset>
                </wp:positionH>
                <wp:positionV relativeFrom="paragraph">
                  <wp:posOffset>868680</wp:posOffset>
                </wp:positionV>
                <wp:extent cx="1101090" cy="324485"/>
                <wp:effectExtent l="0" t="0" r="0" b="0"/>
                <wp:wrapNone/>
                <wp:docPr id="14" name="文本框 14"/>
                <wp:cNvGraphicFramePr/>
                <a:graphic xmlns:a="http://schemas.openxmlformats.org/drawingml/2006/main">
                  <a:graphicData uri="http://schemas.microsoft.com/office/word/2010/wordprocessingShape">
                    <wps:wsp>
                      <wps:cNvSpPr txBox="1"/>
                      <wps:spPr>
                        <a:xfrm>
                          <a:off x="3728085" y="3496945"/>
                          <a:ext cx="110109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提交申请材料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5pt;margin-top:68.4pt;height:25.55pt;width:86.7pt;z-index:251683840;mso-width-relative:page;mso-height-relative:page;" filled="f" stroked="f" coordsize="21600,21600" o:gfxdata="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kTN/TbAAAACwEAAA8AAAAAAAAAAQAgAAAAIgAAAGRycy9kb3ducmV2LnhtbFBLAQIU&#10;ABQAAAAIAIdO4kBpfDdjKQIAACYEAAAOAAAAAAAAAAEAIAAAACoBAABkcnMvZTJvRG9jLnhtbFBL&#10;BQYAAAAABgAGAFkBAADFBQAAAAA=&#10;">
                <v:fill on="f" focussize="0,0"/>
                <v:stroke on="f" weight="0.5pt"/>
                <v:imagedata o:title=""/>
                <o:lock v:ext="edit" aspectratio="f"/>
                <v:textbo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提交申请材料</w:t>
                      </w:r>
                    </w:p>
                  </w:txbxContent>
                </v:textbox>
              </v:shape>
            </w:pict>
          </mc:Fallback>
        </mc:AlternateContent>
      </w:r>
      <w:r>
        <w:rPr>
          <w:sz w:val="28"/>
          <w:szCs w:val="28"/>
        </w:rPr>
        <mc:AlternateContent>
          <mc:Choice Requires="wps">
            <w:drawing>
              <wp:anchor distT="0" distB="0" distL="114300" distR="114300" simplePos="0" relativeHeight="252099584" behindDoc="0" locked="0" layoutInCell="1" allowOverlap="1">
                <wp:simplePos x="0" y="0"/>
                <wp:positionH relativeFrom="column">
                  <wp:posOffset>2577465</wp:posOffset>
                </wp:positionH>
                <wp:positionV relativeFrom="paragraph">
                  <wp:posOffset>4988560</wp:posOffset>
                </wp:positionV>
                <wp:extent cx="271780" cy="4451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71780" cy="445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督促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5pt;margin-top:392.8pt;height:35.05pt;width:21.4pt;z-index:252099584;mso-width-relative:page;mso-height-relative:page;" filled="f" stroked="f" coordsize="21600,21600" o:gfxdata="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kD9t3AAAAAsBAAAPAAAAAAAAAAEAIAAAACIAAABkcnMvZG93bnJldi54bWxQSwECFAAUAAAACACH&#10;TuJAfpz0QiACAAAZBAAADgAAAAAAAAABACAAAAAr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督促</w:t>
                      </w:r>
                    </w:p>
                  </w:txbxContent>
                </v:textbox>
              </v:shape>
            </w:pict>
          </mc:Fallback>
        </mc:AlternateContent>
      </w:r>
      <w:r>
        <w:rPr>
          <w:sz w:val="28"/>
        </w:rPr>
        <mc:AlternateContent>
          <mc:Choice Requires="wps">
            <w:drawing>
              <wp:anchor distT="0" distB="0" distL="114300" distR="114300" simplePos="0" relativeHeight="251758592" behindDoc="0" locked="0" layoutInCell="1" allowOverlap="1">
                <wp:simplePos x="0" y="0"/>
                <wp:positionH relativeFrom="column">
                  <wp:posOffset>2994660</wp:posOffset>
                </wp:positionH>
                <wp:positionV relativeFrom="paragraph">
                  <wp:posOffset>4840605</wp:posOffset>
                </wp:positionV>
                <wp:extent cx="0" cy="561340"/>
                <wp:effectExtent l="48895" t="0" r="65405" b="10160"/>
                <wp:wrapNone/>
                <wp:docPr id="29" name="直接箭头连接符 29"/>
                <wp:cNvGraphicFramePr/>
                <a:graphic xmlns:a="http://schemas.openxmlformats.org/drawingml/2006/main">
                  <a:graphicData uri="http://schemas.microsoft.com/office/word/2010/wordprocessingShape">
                    <wps:wsp>
                      <wps:cNvCnPr/>
                      <wps:spPr>
                        <a:xfrm>
                          <a:off x="4077335" y="7342505"/>
                          <a:ext cx="0" cy="56134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8pt;margin-top:381.15pt;height:44.2pt;width:0pt;z-index:251758592;mso-width-relative:page;mso-height-relative:page;" filled="f" stroked="t" coordsize="21600,21600" o:gfxdata="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3OQnZAAAACwEAAA8AAAAAAAAAAQAgAAAAIgAAAGRycy9k&#10;b3ducmV2LnhtbFBLAQIUABQAAAAIAIdO4kCmjU1DAQIAALUDAAAOAAAAAAAAAAEAIAAAACgBAABk&#10;cnMvZTJvRG9jLnhtbFBLBQYAAAAABgAGAFkBAACbBQAAAAA=&#10;">
                <v:fill on="f" focussize="0,0"/>
                <v:stroke weight="0.5pt" color="#000000 [3213]"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2617728" behindDoc="0" locked="0" layoutInCell="1" allowOverlap="1">
                <wp:simplePos x="0" y="0"/>
                <wp:positionH relativeFrom="column">
                  <wp:posOffset>408940</wp:posOffset>
                </wp:positionH>
                <wp:positionV relativeFrom="paragraph">
                  <wp:posOffset>4768215</wp:posOffset>
                </wp:positionV>
                <wp:extent cx="774065" cy="104521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774065" cy="1045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b w:val="0"/>
                                <w:bCs w:val="0"/>
                                <w:lang w:val="en-US"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t>出具批后监管不合格意见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pt;margin-top:375.45pt;height:82.3pt;width:60.95pt;z-index:252617728;mso-width-relative:page;mso-height-relative:page;" filled="f" stroked="f" coordsize="21600,21600" o:gfxdata="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a&#10;AlrS2wAAAAoBAAAPAAAAAAAAAAEAIAAAACIAAABkcnMvZG93bnJldi54bWxQSwECFAAUAAAACACH&#10;TuJAalbSayECAAAaBAAADgAAAAAAAAABACAAAAAqAQAAZHJzL2Uyb0RvYy54bWxQSwUGAAAAAAYA&#10;BgBZAQAAvQUAAAAA&#10;">
                <v:fill on="f" focussize="0,0"/>
                <v:stroke on="f" weight="0.5pt"/>
                <v:imagedata o:title=""/>
                <o:lock v:ext="edit" aspectratio="f"/>
                <v:textbox>
                  <w:txbxContent>
                    <w:p>
                      <w:pPr>
                        <w:jc w:val="left"/>
                        <w:rPr>
                          <w:rFonts w:hint="eastAsia"/>
                          <w:b w:val="0"/>
                          <w:bCs w:val="0"/>
                          <w:lang w:val="en-US"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t>出具批后监管不合格意见</w:t>
                      </w:r>
                    </w:p>
                  </w:txbxContent>
                </v:textbox>
              </v:shape>
            </w:pict>
          </mc:Fallback>
        </mc:AlternateContent>
      </w:r>
      <w:r>
        <w:rPr>
          <w:sz w:val="28"/>
          <w:szCs w:val="28"/>
        </w:rPr>
        <mc:AlternateContent>
          <mc:Choice Requires="wps">
            <w:drawing>
              <wp:anchor distT="0" distB="0" distL="114300" distR="114300" simplePos="0" relativeHeight="252137472" behindDoc="0" locked="0" layoutInCell="1" allowOverlap="1">
                <wp:simplePos x="0" y="0"/>
                <wp:positionH relativeFrom="column">
                  <wp:posOffset>4708525</wp:posOffset>
                </wp:positionH>
                <wp:positionV relativeFrom="paragraph">
                  <wp:posOffset>4768215</wp:posOffset>
                </wp:positionV>
                <wp:extent cx="762000" cy="104521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762000" cy="1045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b w:val="0"/>
                                <w:bCs w:val="0"/>
                                <w:lang w:val="en-US"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t>出具批后监管合格意见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75pt;margin-top:375.45pt;height:82.3pt;width:60pt;z-index:252137472;mso-width-relative:page;mso-height-relative:page;" filled="f" stroked="f" coordsize="21600,21600" o:gfxdata="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NQS&#10;wNoAAAALAQAADwAAAAAAAAABACAAAAAiAAAAZHJzL2Rvd25yZXYueG1sUEsBAhQAFAAAAAgAh07i&#10;QPT59YAgAgAAGgQAAA4AAAAAAAAAAQAgAAAAKQEAAGRycy9lMm9Eb2MueG1sUEsFBgAAAAAGAAYA&#10;WQEAALsFAAAAAA==&#10;">
                <v:fill on="f" focussize="0,0"/>
                <v:stroke on="f" weight="0.5pt"/>
                <v:imagedata o:title=""/>
                <o:lock v:ext="edit" aspectratio="f"/>
                <v:textbox>
                  <w:txbxContent>
                    <w:p>
                      <w:pPr>
                        <w:jc w:val="left"/>
                        <w:rPr>
                          <w:rFonts w:hint="eastAsia"/>
                          <w:b w:val="0"/>
                          <w:bCs w:val="0"/>
                          <w:lang w:val="en-US"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t>出具批后监管合格意见</w:t>
                      </w:r>
                    </w:p>
                  </w:txbxContent>
                </v:textbox>
              </v:shape>
            </w:pict>
          </mc:Fallback>
        </mc:AlternateContent>
      </w:r>
      <w:r>
        <w:rPr>
          <w:sz w:val="28"/>
          <w:szCs w:val="28"/>
        </w:rPr>
        <mc:AlternateContent>
          <mc:Choice Requires="wps">
            <w:drawing>
              <wp:anchor distT="0" distB="0" distL="114300" distR="114300" simplePos="0" relativeHeight="251708416" behindDoc="0" locked="0" layoutInCell="1" allowOverlap="1">
                <wp:simplePos x="0" y="0"/>
                <wp:positionH relativeFrom="column">
                  <wp:posOffset>1042670</wp:posOffset>
                </wp:positionH>
                <wp:positionV relativeFrom="paragraph">
                  <wp:posOffset>6752590</wp:posOffset>
                </wp:positionV>
                <wp:extent cx="668655" cy="50165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66865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pt;margin-top:531.7pt;height:39.5pt;width:52.65pt;z-index:251708416;mso-width-relative:page;mso-height-relative:page;" filled="f" stroked="f" coordsize="21600,21600" o:gfxdata="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msnCt0AAAANAQAADwAAAAAAAAABACAAAAAiAAAAZHJzL2Rvd25yZXYueG1sUEsBAhQAFAAAAAgA&#10;h07iQJI7bBsgAgAAGQQAAA4AAAAAAAAAAQAgAAAALAEAAGRycy9lMm9Eb2MueG1sUEsFBgAAAAAG&#10;AAYAWQEAAL4FAAAAAA==&#10;">
                <v:fill on="f" focussize="0,0"/>
                <v:stroke on="f" weight="0.5pt"/>
                <v:imagedata o:title=""/>
                <o:lock v:ext="edit" aspectratio="f"/>
                <v:textbo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不合格</w:t>
                      </w:r>
                    </w:p>
                  </w:txbxContent>
                </v:textbox>
              </v:shap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1691005</wp:posOffset>
                </wp:positionH>
                <wp:positionV relativeFrom="paragraph">
                  <wp:posOffset>3797935</wp:posOffset>
                </wp:positionV>
                <wp:extent cx="589280" cy="2962275"/>
                <wp:effectExtent l="655955" t="48895" r="12065" b="17780"/>
                <wp:wrapNone/>
                <wp:docPr id="28" name="肘形连接符 28"/>
                <wp:cNvGraphicFramePr/>
                <a:graphic xmlns:a="http://schemas.openxmlformats.org/drawingml/2006/main">
                  <a:graphicData uri="http://schemas.microsoft.com/office/word/2010/wordprocessingShape">
                    <wps:wsp>
                      <wps:cNvCnPr>
                        <a:stCxn id="23" idx="1"/>
                        <a:endCxn id="21" idx="1"/>
                      </wps:cNvCnPr>
                      <wps:spPr>
                        <a:xfrm rot="10800000" flipH="1">
                          <a:off x="2146935" y="6764655"/>
                          <a:ext cx="589280" cy="2962275"/>
                        </a:xfrm>
                        <a:prstGeom prst="bentConnector3">
                          <a:avLst>
                            <a:gd name="adj1" fmla="val -11045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33.15pt;margin-top:299.05pt;height:233.25pt;width:46.4pt;rotation:11796480f;z-index:251705344;mso-width-relative:page;mso-height-relative:page;" filled="f" stroked="t" coordsize="21600,21600" o:gfxdata="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PkV+/cAAAADAEAAA8AAAAAAAAAAQAgAAAAIgAAAGRycy9k&#10;b3ducmV2LnhtbFBLAQIUABQAAAAIAIdO4kBuXHhbNwIAACMEAAAOAAAAAAAAAAEAIAAAACsBAABk&#10;cnMvZTJvRG9jLnhtbFBLBQYAAAAABgAGAFkBAADUBQAAAAA=&#10;" adj="-23858">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4320" behindDoc="0" locked="0" layoutInCell="1" allowOverlap="1">
                <wp:simplePos x="0" y="0"/>
                <wp:positionH relativeFrom="column">
                  <wp:posOffset>3576320</wp:posOffset>
                </wp:positionH>
                <wp:positionV relativeFrom="paragraph">
                  <wp:posOffset>3797935</wp:posOffset>
                </wp:positionV>
                <wp:extent cx="590550" cy="2962275"/>
                <wp:effectExtent l="0" t="48895" r="628650" b="17780"/>
                <wp:wrapNone/>
                <wp:docPr id="24" name="肘形连接符 24"/>
                <wp:cNvGraphicFramePr/>
                <a:graphic xmlns:a="http://schemas.openxmlformats.org/drawingml/2006/main">
                  <a:graphicData uri="http://schemas.microsoft.com/office/word/2010/wordprocessingShape">
                    <wps:wsp>
                      <wps:cNvCnPr>
                        <a:stCxn id="23" idx="3"/>
                        <a:endCxn id="21" idx="3"/>
                      </wps:cNvCnPr>
                      <wps:spPr>
                        <a:xfrm flipH="1" flipV="1">
                          <a:off x="2794635" y="6765290"/>
                          <a:ext cx="590550" cy="2962275"/>
                        </a:xfrm>
                        <a:prstGeom prst="bentConnector3">
                          <a:avLst>
                            <a:gd name="adj1" fmla="val -10354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281.6pt;margin-top:299.05pt;height:233.25pt;width:46.5pt;z-index:251704320;mso-width-relative:page;mso-height-relative:page;" filled="f" stroked="t" coordsize="21600,21600" o:gfxdata="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3QuvdkAAAAMAQAADwAAAAAAAAABACAAAAAiAAAAZHJzL2Rvd25yZXYu&#10;eG1sUEsBAhQAFAAAAAgAh07iQN5OH9YzAgAAHgQAAA4AAAAAAAAAAQAgAAAAKAEAAGRycy9lMm9E&#10;b2MueG1sUEsFBgAAAAAGAAYAWQEAAM0FAAAAAA==&#10;" adj="-22366">
                <v:fill on="f" focussize="0,0"/>
                <v:stroke weight="0.5pt" color="#000000 [3213]"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77696" behindDoc="0" locked="0" layoutInCell="1" allowOverlap="1">
                <wp:simplePos x="0" y="0"/>
                <wp:positionH relativeFrom="column">
                  <wp:posOffset>-224790</wp:posOffset>
                </wp:positionH>
                <wp:positionV relativeFrom="paragraph">
                  <wp:posOffset>3361690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918210" y="5090160"/>
                          <a:ext cx="5715000" cy="0"/>
                        </a:xfrm>
                        <a:prstGeom prst="line">
                          <a:avLst/>
                        </a:prstGeom>
                        <a:ln w="95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7pt;margin-top:264.7pt;height:0pt;width:450pt;z-index:251677696;mso-width-relative:page;mso-height-relative:page;" filled="f" stroked="t" coordsize="21600,21600" o:gfxdata="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TxyL1wAAAAsBAAAPAAAAAAAAAAEAIAAA&#10;ACIAAABkcnMvZG93bnJldi54bWxQSwECFAAUAAAACACHTuJA/nXucNQBAABtAwAADgAAAAAAAAAB&#10;ACAAAAAmAQAAZHJzL2Uyb0RvYy54bWxQSwUGAAAAAAYABgBZAQAAbAUAAAAA&#10;">
                <v:fill on="f" focussize="0,0"/>
                <v:stroke color="#000000 [3213]" miterlimit="8" joinstyle="miter" dashstyle="dash"/>
                <v:imagedata o:title=""/>
                <o:lock v:ext="edit" aspectratio="f"/>
              </v:line>
            </w:pict>
          </mc:Fallback>
        </mc:AlternateContent>
      </w:r>
      <w:r>
        <w:rPr>
          <w:sz w:val="28"/>
          <w:szCs w:val="28"/>
        </w:rPr>
        <mc:AlternateContent>
          <mc:Choice Requires="wps">
            <w:drawing>
              <wp:anchor distT="0" distB="0" distL="114300" distR="114300" simplePos="0" relativeHeight="251695104" behindDoc="0" locked="0" layoutInCell="1" allowOverlap="1">
                <wp:simplePos x="0" y="0"/>
                <wp:positionH relativeFrom="column">
                  <wp:posOffset>3727450</wp:posOffset>
                </wp:positionH>
                <wp:positionV relativeFrom="paragraph">
                  <wp:posOffset>3551555</wp:posOffset>
                </wp:positionV>
                <wp:extent cx="1101090" cy="71691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101090" cy="716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核发《建设工程规划许可证》附图、附件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pt;margin-top:279.65pt;height:56.45pt;width:86.7pt;z-index:251695104;mso-width-relative:page;mso-height-relative:page;" filled="f" stroked="f" coordsize="21600,21600" o:gfxdata="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5&#10;0jfcAAAACwEAAA8AAAAAAAAAAQAgAAAAIgAAAGRycy9kb3ducmV2LnhtbFBLAQIUABQAAAAIAIdO&#10;4kBhqFfnHwIAABoEAAAOAAAAAAAAAAEAIAAAACsBAABkcnMvZTJvRG9jLnhtbFBLBQYAAAAABgAG&#10;AFkBAAC8BQAAAAA=&#10;">
                <v:fill on="f" focussize="0,0"/>
                <v:stroke on="f" weight="0.5pt"/>
                <v:imagedata o:title=""/>
                <o:lock v:ext="edit" aspectratio="f"/>
                <v:textbox>
                  <w:txbxContent>
                    <w:p>
                      <w:pPr>
                        <w:jc w:val="both"/>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核发《建设工程规划许可证》附图、附件</w:t>
                      </w:r>
                    </w:p>
                  </w:txbxContent>
                </v:textbox>
              </v:shape>
            </w:pict>
          </mc:Fallback>
        </mc:AlternateContent>
      </w:r>
      <w:r>
        <w:rPr>
          <w:sz w:val="28"/>
          <w:szCs w:val="28"/>
        </w:rPr>
        <mc:AlternateContent>
          <mc:Choice Requires="wps">
            <w:drawing>
              <wp:anchor distT="0" distB="0" distL="114300" distR="114300" simplePos="0" relativeHeight="251703296" behindDoc="0" locked="0" layoutInCell="1" allowOverlap="1">
                <wp:simplePos x="0" y="0"/>
                <wp:positionH relativeFrom="column">
                  <wp:posOffset>2280285</wp:posOffset>
                </wp:positionH>
                <wp:positionV relativeFrom="paragraph">
                  <wp:posOffset>3658870</wp:posOffset>
                </wp:positionV>
                <wp:extent cx="1296035" cy="277495"/>
                <wp:effectExtent l="6350" t="6350" r="12065" b="20955"/>
                <wp:wrapNone/>
                <wp:docPr id="21" name="矩形 21"/>
                <wp:cNvGraphicFramePr/>
                <a:graphic xmlns:a="http://schemas.openxmlformats.org/drawingml/2006/main">
                  <a:graphicData uri="http://schemas.microsoft.com/office/word/2010/wordprocessingShape">
                    <wps:wsp>
                      <wps:cNvSpPr/>
                      <wps:spPr>
                        <a:xfrm>
                          <a:off x="0" y="0"/>
                          <a:ext cx="1296035" cy="277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5pt;margin-top:288.1pt;height:21.85pt;width:102.05pt;z-index:251703296;v-text-anchor:middle;mso-width-relative:page;mso-height-relative:page;" filled="f" stroked="t" coordsize="21600,21600" o:gfxdata="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Nwx39oAAAAL&#10;AQAADwAAAAAAAAABACAAAAAiAAAAZHJzL2Rvd25yZXYueG1sUEsBAhQAFAAAAAgAh07iQFL4PL5T&#10;AgAAigQAAA4AAAAAAAAAAQAgAAAAKQEAAGRycy9lMm9Eb2MueG1sUEsFBgAAAAAGAAYAWQEAAO4F&#10;AAAAAA==&#10;">
                <v:fill on="f" focussize="0,0"/>
                <v:stroke weight="1pt" color="#000000 [3213]" miterlimit="8" joinstyle="miter"/>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w:t>
                      </w:r>
                    </w:p>
                  </w:txbxContent>
                </v:textbox>
              </v:rect>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1137920</wp:posOffset>
                </wp:positionH>
                <wp:positionV relativeFrom="paragraph">
                  <wp:posOffset>3554730</wp:posOffset>
                </wp:positionV>
                <wp:extent cx="1016000" cy="130175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016000" cy="1301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按市场主体首负责任制处理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6pt;margin-top:279.9pt;height:102.5pt;width:80pt;z-index:251664384;mso-width-relative:page;mso-height-relative:page;" filled="f" stroked="f" coordsize="21600,21600" o:gfxdata="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2QyG3AAAAAsBAAAPAAAAAAAAAAEAIAAAACIAAABkcnMvZG93bnJldi54bWxQSwECFAAUAAAACACH&#10;TuJAqc9ZniACAAAbBAAADgAAAAAAAAABACAAAAArAQAAZHJzL2Uyb0RvYy54bWxQSwUGAAAAAAYA&#10;BgBZAQAAvQUAAAAA&#10;">
                <v:fill on="f" focussize="0,0"/>
                <v:stroke on="f" weight="0.5pt"/>
                <v:imagedata o:title=""/>
                <o:lock v:ext="edit" aspectratio="f"/>
                <v:textbox>
                  <w:txbxContent>
                    <w:p>
                      <w:pPr>
                        <w:jc w:val="lef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按市场主体首负责任制处理</w:t>
                      </w:r>
                    </w:p>
                  </w:txbxContent>
                </v:textbox>
              </v:shape>
            </w:pict>
          </mc:Fallback>
        </mc:AlternateContent>
      </w:r>
      <w:r>
        <w:rPr>
          <w:sz w:val="28"/>
          <w:szCs w:val="28"/>
        </w:rPr>
        <mc:AlternateContent>
          <mc:Choice Requires="wps">
            <w:drawing>
              <wp:anchor distT="0" distB="0" distL="114300" distR="114300" simplePos="0" relativeHeight="251691008" behindDoc="0" locked="0" layoutInCell="1" allowOverlap="1">
                <wp:simplePos x="0" y="0"/>
                <wp:positionH relativeFrom="column">
                  <wp:posOffset>4114165</wp:posOffset>
                </wp:positionH>
                <wp:positionV relativeFrom="paragraph">
                  <wp:posOffset>6742430</wp:posOffset>
                </wp:positionV>
                <wp:extent cx="709930" cy="50165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09930"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95pt;margin-top:530.9pt;height:39.5pt;width:55.9pt;z-index:251691008;mso-width-relative:page;mso-height-relative:page;" filled="f" stroked="f" coordsize="21600,21600" o:gfxdata="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Thn23QAAAA0BAAAPAAAAAAAAAAEAIAAAACIAAABkcnMvZG93bnJldi54bWxQSwECFAAUAAAACACH&#10;TuJAJqRCJh8CAAAZBAAADgAAAAAAAAABACAAAAAsAQAAZHJzL2Uyb0RvYy54bWxQSwUGAAAAAAYA&#10;BgBZAQAAvQUAAAAA&#10;">
                <v:fill on="f" focussize="0,0"/>
                <v:stroke on="f" weight="0.5pt"/>
                <v:imagedata o:title=""/>
                <o:lock v:ext="edit" aspectratio="f"/>
                <v:textbo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合格</w:t>
                      </w:r>
                    </w:p>
                  </w:txbxContent>
                </v:textbox>
              </v:shape>
            </w:pict>
          </mc:Fallback>
        </mc:AlternateContent>
      </w:r>
      <w:r>
        <w:rPr>
          <w:sz w:val="28"/>
        </w:rPr>
        <mc:AlternateContent>
          <mc:Choice Requires="wps">
            <w:drawing>
              <wp:anchor distT="0" distB="0" distL="114300" distR="114300" simplePos="0" relativeHeight="251759616" behindDoc="0" locked="0" layoutInCell="1" allowOverlap="1">
                <wp:simplePos x="0" y="0"/>
                <wp:positionH relativeFrom="column">
                  <wp:posOffset>2929255</wp:posOffset>
                </wp:positionH>
                <wp:positionV relativeFrom="paragraph">
                  <wp:posOffset>6070600</wp:posOffset>
                </wp:positionV>
                <wp:extent cx="1270" cy="346075"/>
                <wp:effectExtent l="48895" t="0" r="64135" b="15875"/>
                <wp:wrapNone/>
                <wp:docPr id="31" name="直接箭头连接符 31"/>
                <wp:cNvGraphicFramePr/>
                <a:graphic xmlns:a="http://schemas.openxmlformats.org/drawingml/2006/main">
                  <a:graphicData uri="http://schemas.microsoft.com/office/word/2010/wordprocessingShape">
                    <wps:wsp>
                      <wps:cNvCnPr>
                        <a:stCxn id="19" idx="2"/>
                        <a:endCxn id="23" idx="0"/>
                      </wps:cNvCnPr>
                      <wps:spPr>
                        <a:xfrm flipH="1">
                          <a:off x="4072255" y="8418830"/>
                          <a:ext cx="127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0.65pt;margin-top:478pt;height:27.25pt;width:0.1pt;z-index:251759616;mso-width-relative:page;mso-height-relative:page;" filled="f" stroked="t" coordsize="21600,21600" o:gfxdata="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RfmnZAAAADAEA&#10;AA8AAAAAAAAAAQAgAAAAIgAAAGRycy9kb3ducmV2LnhtbFBLAQIUABQAAAAIAIdO4kAmYEjlGQIA&#10;AOwDAAAOAAAAAAAAAAEAIAAAACgBAABkcnMvZTJvRG9jLnhtbFBLBQYAAAAABgAGAFkBAACzBQAA&#10;AAA=&#10;">
                <v:fill on="f" focussize="0,0"/>
                <v:stroke weight="0.5pt" color="#000000 [3213]"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85888" behindDoc="0" locked="0" layoutInCell="1" allowOverlap="1">
                <wp:simplePos x="0" y="0"/>
                <wp:positionH relativeFrom="column">
                  <wp:posOffset>795655</wp:posOffset>
                </wp:positionH>
                <wp:positionV relativeFrom="paragraph">
                  <wp:posOffset>1170305</wp:posOffset>
                </wp:positionV>
                <wp:extent cx="1186180" cy="54483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86180" cy="544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不合格</w:t>
                            </w:r>
                          </w:p>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65pt;margin-top:92.15pt;height:42.9pt;width:93.4pt;z-index:251685888;mso-width-relative:page;mso-height-relative:page;" filled="f" stroked="f" coordsize="21600,21600" o:gfxdata="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UyIF&#10;2gAAAAsBAAAPAAAAAAAAAAEAIAAAACIAAABkcnMvZG93bnJldi54bWxQSwECFAAUAAAACACHTuJA&#10;31E0qh8CAAAaBAAADgAAAAAAAAABACAAAAApAQAAZHJzL2Uyb0RvYy54bWxQSwUGAAAAAAYABgBZ&#10;AQAAugUAAAAA&#10;">
                <v:fill on="f" focussize="0,0"/>
                <v:stroke on="f" weight="0.5pt"/>
                <v:imagedata o:title=""/>
                <o:lock v:ext="edit" aspectratio="f"/>
                <v:textbo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不合格</w:t>
                      </w:r>
                    </w:p>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不予受理</w:t>
                      </w:r>
                    </w:p>
                  </w:txbxContent>
                </v:textbox>
              </v:shape>
            </w:pict>
          </mc:Fallback>
        </mc:AlternateContent>
      </w:r>
      <w:r>
        <w:rPr>
          <w:sz w:val="28"/>
          <w:szCs w:val="28"/>
        </w:rPr>
        <mc:AlternateContent>
          <mc:Choice Requires="wps">
            <w:drawing>
              <wp:anchor distT="0" distB="0" distL="114300" distR="114300" simplePos="0" relativeHeight="251684864" behindDoc="0" locked="0" layoutInCell="1" allowOverlap="1">
                <wp:simplePos x="0" y="0"/>
                <wp:positionH relativeFrom="column">
                  <wp:posOffset>2523490</wp:posOffset>
                </wp:positionH>
                <wp:positionV relativeFrom="paragraph">
                  <wp:posOffset>1607185</wp:posOffset>
                </wp:positionV>
                <wp:extent cx="1141730" cy="3429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4173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合格 予以受理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7pt;margin-top:126.55pt;height:27pt;width:89.9pt;z-index:251684864;mso-width-relative:page;mso-height-relative:page;" filled="f" stroked="f" coordsize="21600,21600" o:gfxdata="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Bd&#10;bJDcAAAACwEAAA8AAAAAAAAAAQAgAAAAIgAAAGRycy9kb3ducmV2LnhtbFBLAQIUABQAAAAIAIdO&#10;4kBrBvLeHwIAABoEAAAOAAAAAAAAAAEAIAAAACsBAABkcnMvZTJvRG9jLnhtbFBLBQYAAAAABgAG&#10;AFkBAAC8BQAAAAA=&#10;">
                <v:fill on="f" focussize="0,0"/>
                <v:stroke on="f" weight="0.5pt"/>
                <v:imagedata o:title=""/>
                <o:lock v:ext="edit" aspectratio="f"/>
                <v:textbox>
                  <w:txbxContent>
                    <w:p>
                      <w:pP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合格 予以受理</w:t>
                      </w:r>
                    </w:p>
                  </w:txbxContent>
                </v:textbox>
              </v:shape>
            </w:pict>
          </mc:Fallback>
        </mc:AlternateContent>
      </w:r>
      <w:r>
        <w:rPr>
          <w:sz w:val="28"/>
          <w:szCs w:val="28"/>
        </w:rPr>
        <mc:AlternateContent>
          <mc:Choice Requires="wps">
            <w:drawing>
              <wp:anchor distT="0" distB="0" distL="114300" distR="114300" simplePos="0" relativeHeight="251681792" behindDoc="0" locked="0" layoutInCell="1" allowOverlap="1">
                <wp:simplePos x="0" y="0"/>
                <wp:positionH relativeFrom="column">
                  <wp:posOffset>1691005</wp:posOffset>
                </wp:positionH>
                <wp:positionV relativeFrom="paragraph">
                  <wp:posOffset>1266825</wp:posOffset>
                </wp:positionV>
                <wp:extent cx="2475865" cy="295910"/>
                <wp:effectExtent l="6350" t="6350" r="13335" b="21590"/>
                <wp:wrapNone/>
                <wp:docPr id="8" name="矩形 8"/>
                <wp:cNvGraphicFramePr/>
                <a:graphic xmlns:a="http://schemas.openxmlformats.org/drawingml/2006/main">
                  <a:graphicData uri="http://schemas.microsoft.com/office/word/2010/wordprocessingShape">
                    <wps:wsp>
                      <wps:cNvSpPr/>
                      <wps:spPr>
                        <a:xfrm>
                          <a:off x="0" y="0"/>
                          <a:ext cx="2475865" cy="295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区政务中心窗口立案审核申请材料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15pt;margin-top:99.75pt;height:23.3pt;width:194.95pt;z-index:251681792;v-text-anchor:middle;mso-width-relative:page;mso-height-relative:page;" filled="f" stroked="t" coordsize="21600,21600" o:gfxdata="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wLVjbYAAAACwEA&#10;AA8AAAAAAAAAAQAgAAAAIgAAAGRycy9kb3ducmV2LnhtbFBLAQIUABQAAAAIAIdO4kC4MprkUwIA&#10;AIgEAAAOAAAAAAAAAAEAIAAAACcBAABkcnMvZTJvRG9jLnhtbFBLBQYAAAAABgAGAFkBAADsBQAA&#10;AAA=&#10;">
                <v:fill on="f" focussize="0,0"/>
                <v:stroke weight="1pt" color="#000000 [3213]" miterlimit="8" joinstyle="miter"/>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区政务中心窗口立案审核申请材料</w:t>
                      </w:r>
                    </w:p>
                  </w:txbxContent>
                </v:textbox>
              </v:rect>
            </w:pict>
          </mc:Fallback>
        </mc:AlternateContent>
      </w:r>
      <w:r>
        <w:rPr>
          <w:sz w:val="28"/>
          <w:szCs w:val="28"/>
        </w:rPr>
        <mc:AlternateContent>
          <mc:Choice Requires="wps">
            <w:drawing>
              <wp:anchor distT="0" distB="0" distL="114300" distR="114300" simplePos="0" relativeHeight="251673600" behindDoc="0" locked="0" layoutInCell="1" allowOverlap="1">
                <wp:simplePos x="0" y="0"/>
                <wp:positionH relativeFrom="column">
                  <wp:posOffset>1691005</wp:posOffset>
                </wp:positionH>
                <wp:positionV relativeFrom="paragraph">
                  <wp:posOffset>2779395</wp:posOffset>
                </wp:positionV>
                <wp:extent cx="2475865" cy="295910"/>
                <wp:effectExtent l="6350" t="6350" r="13335" b="21590"/>
                <wp:wrapNone/>
                <wp:docPr id="70" name="矩形 70"/>
                <wp:cNvGraphicFramePr/>
                <a:graphic xmlns:a="http://schemas.openxmlformats.org/drawingml/2006/main">
                  <a:graphicData uri="http://schemas.microsoft.com/office/word/2010/wordprocessingShape">
                    <wps:wsp>
                      <wps:cNvSpPr/>
                      <wps:spPr>
                        <a:xfrm>
                          <a:off x="0" y="0"/>
                          <a:ext cx="2475865" cy="295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区政务中心窗口发证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15pt;margin-top:218.85pt;height:23.3pt;width:194.95pt;z-index:251673600;v-text-anchor:middle;mso-width-relative:page;mso-height-relative:page;" filled="f" stroked="t" coordsize="21600,21600" o:gfxdata="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b/rA2gAA&#10;AAsBAAAPAAAAAAAAAAEAIAAAACIAAABkcnMvZG93bnJldi54bWxQSwECFAAUAAAACACHTuJAHGve&#10;yVUCAACKBAAADgAAAAAAAAABACAAAAApAQAAZHJzL2Uyb0RvYy54bWxQSwUGAAAAAAYABgBZAQAA&#10;8AUAAAAA&#10;">
                <v:fill on="f" focussize="0,0"/>
                <v:stroke weight="1pt" color="#000000 [3213]" miterlimit="8" joinstyle="miter"/>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区政务中心窗口发证</w:t>
                      </w:r>
                    </w:p>
                  </w:txbxContent>
                </v:textbox>
              </v:rect>
            </w:pict>
          </mc:Fallback>
        </mc:AlternateContent>
      </w:r>
      <w:r>
        <w:rPr>
          <w:sz w:val="28"/>
          <w:szCs w:val="28"/>
        </w:rPr>
        <mc:AlternateContent>
          <mc:Choice Requires="wps">
            <w:drawing>
              <wp:anchor distT="0" distB="0" distL="114300" distR="114300" simplePos="0" relativeHeight="251680768" behindDoc="0" locked="0" layoutInCell="1" allowOverlap="1">
                <wp:simplePos x="0" y="0"/>
                <wp:positionH relativeFrom="column">
                  <wp:posOffset>2280285</wp:posOffset>
                </wp:positionH>
                <wp:positionV relativeFrom="paragraph">
                  <wp:posOffset>540385</wp:posOffset>
                </wp:positionV>
                <wp:extent cx="1296035" cy="277495"/>
                <wp:effectExtent l="6350" t="6350" r="12065" b="20955"/>
                <wp:wrapNone/>
                <wp:docPr id="7" name="矩形 7"/>
                <wp:cNvGraphicFramePr/>
                <a:graphic xmlns:a="http://schemas.openxmlformats.org/drawingml/2006/main">
                  <a:graphicData uri="http://schemas.microsoft.com/office/word/2010/wordprocessingShape">
                    <wps:wsp>
                      <wps:cNvSpPr/>
                      <wps:spPr>
                        <a:xfrm>
                          <a:off x="3070860" y="3134995"/>
                          <a:ext cx="1296035" cy="277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5pt;margin-top:42.55pt;height:21.85pt;width:102.05pt;z-index:251680768;v-text-anchor:middle;mso-width-relative:page;mso-height-relative:page;" filled="f" stroked="t" coordsize="21600,21600" o:gfxdata="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3RoZDYAAAACgEAAA8AAAAAAAAAAQAgAAAAIgAAAGRycy9kb3ducmV2LnhtbFBLAQIUABQAAAAI&#10;AIdO4kB0rJdYXwIAAJQEAAAOAAAAAAAAAAEAIAAAACcBAABkcnMvZTJvRG9jLnhtbFBLBQYAAAAA&#10;BgAGAFkBAAD4BQAAAAA=&#10;">
                <v:fill on="f" focussize="0,0"/>
                <v:stroke weight="1pt" color="#000000 [3213]" miterlimit="8" joinstyle="miter"/>
                <v:imagedata o:title=""/>
                <o:lock v:ext="edit" aspectratio="f"/>
                <v:textbox>
                  <w:txbxContent>
                    <w:p>
                      <w:pPr>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申请人</w:t>
                      </w:r>
                    </w:p>
                  </w:txbxContent>
                </v:textbox>
              </v:rect>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4723130</wp:posOffset>
                </wp:positionH>
                <wp:positionV relativeFrom="paragraph">
                  <wp:posOffset>1464945</wp:posOffset>
                </wp:positionV>
                <wp:extent cx="271780" cy="64452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271780" cy="644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发</w:t>
                            </w:r>
                          </w:p>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9pt;margin-top:115.35pt;height:50.75pt;width:21.4pt;z-index:251674624;mso-width-relative:page;mso-height-relative:page;" filled="f" stroked="f" coordsize="21600,21600" o:gfxdata="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6Z&#10;n6zcAAAACwEAAA8AAAAAAAAAAQAgAAAAIgAAAGRycy9kb3ducmV2LnhtbFBLAQIUABQAAAAIAIdO&#10;4kDtqtPyHwIAABkEAAAOAAAAAAAAAAEAIAAAACsBAABkcnMvZTJvRG9jLnhtbFBLBQYAAAAABgAG&#10;AFkBAAC8BQAAAAA=&#10;">
                <v:fill on="f" focussize="0,0"/>
                <v:stroke on="f" weight="0.5pt"/>
                <v:imagedata o:title=""/>
                <o:lock v:ext="edit" aspectratio="f"/>
                <v:textbox>
                  <w:txbxContent>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发</w:t>
                      </w:r>
                    </w:p>
                    <w:p>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证</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2929255</wp:posOffset>
                </wp:positionH>
                <wp:positionV relativeFrom="paragraph">
                  <wp:posOffset>2442210</wp:posOffset>
                </wp:positionV>
                <wp:extent cx="1270" cy="337185"/>
                <wp:effectExtent l="48895" t="0" r="64135" b="5715"/>
                <wp:wrapNone/>
                <wp:docPr id="71" name="直接箭头连接符 71"/>
                <wp:cNvGraphicFramePr/>
                <a:graphic xmlns:a="http://schemas.openxmlformats.org/drawingml/2006/main">
                  <a:graphicData uri="http://schemas.microsoft.com/office/word/2010/wordprocessingShape">
                    <wps:wsp>
                      <wps:cNvCnPr>
                        <a:stCxn id="9" idx="2"/>
                        <a:endCxn id="70" idx="0"/>
                      </wps:cNvCnPr>
                      <wps:spPr>
                        <a:xfrm flipH="1">
                          <a:off x="0" y="0"/>
                          <a:ext cx="1270" cy="3371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0.65pt;margin-top:192.3pt;height:26.55pt;width:0.1pt;z-index:251663360;mso-width-relative:page;mso-height-relative:page;" filled="f" stroked="t" coordsize="21600,21600" o:gfxdata="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s+LfaAAAACwEAAA8AAAAAAAAAAQAg&#10;AAAAIgAAAGRycy9kb3ducmV2LnhtbFBLAQIUABQAAAAIAIdO4kCPRmYbDAIAAN8DAAAOAAAAAAAA&#10;AAEAIAAAACkBAABkcnMvZTJvRG9jLnhtbFBLBQYAAAAABgAGAFkBAACnBQAAAAA=&#10;">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column">
                  <wp:posOffset>1691005</wp:posOffset>
                </wp:positionH>
                <wp:positionV relativeFrom="paragraph">
                  <wp:posOffset>679450</wp:posOffset>
                </wp:positionV>
                <wp:extent cx="589280" cy="735330"/>
                <wp:effectExtent l="690880" t="48895" r="15240" b="15875"/>
                <wp:wrapNone/>
                <wp:docPr id="45" name="肘形连接符 45"/>
                <wp:cNvGraphicFramePr/>
                <a:graphic xmlns:a="http://schemas.openxmlformats.org/drawingml/2006/main">
                  <a:graphicData uri="http://schemas.microsoft.com/office/word/2010/wordprocessingShape">
                    <wps:wsp>
                      <wps:cNvCnPr>
                        <a:stCxn id="8" idx="1"/>
                        <a:endCxn id="7" idx="1"/>
                      </wps:cNvCnPr>
                      <wps:spPr>
                        <a:xfrm rot="10800000" flipH="1">
                          <a:off x="2390775" y="3178175"/>
                          <a:ext cx="589280" cy="735330"/>
                        </a:xfrm>
                        <a:prstGeom prst="bentConnector3">
                          <a:avLst>
                            <a:gd name="adj1" fmla="val -11637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133.15pt;margin-top:53.5pt;height:57.9pt;width:46.4pt;rotation:11796480f;z-index:251699200;mso-width-relative:page;mso-height-relative:page;" filled="f" stroked="t" coordsize="21600,21600" o:gfxdata="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uB7X2AAAAAsBAAAPAAAAAAAAAAEAIAAAACIAAABkcnMvZG93bnJl&#10;di54bWxQSwECFAAUAAAACACHTuJAhw2NazYCAAAgBAAADgAAAAAAAAABACAAAAAnAQAAZHJzL2Uy&#10;b0RvYy54bWxQSwUGAAAAAAYABgBZAQAAzwUAAAAA&#10;" adj="-25138">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3576320</wp:posOffset>
                </wp:positionH>
                <wp:positionV relativeFrom="paragraph">
                  <wp:posOffset>679450</wp:posOffset>
                </wp:positionV>
                <wp:extent cx="590550" cy="2247900"/>
                <wp:effectExtent l="0" t="48895" r="628650" b="8255"/>
                <wp:wrapNone/>
                <wp:docPr id="55" name="肘形连接符 55"/>
                <wp:cNvGraphicFramePr/>
                <a:graphic xmlns:a="http://schemas.openxmlformats.org/drawingml/2006/main">
                  <a:graphicData uri="http://schemas.microsoft.com/office/word/2010/wordprocessingShape">
                    <wps:wsp>
                      <wps:cNvCnPr>
                        <a:stCxn id="70" idx="3"/>
                        <a:endCxn id="7" idx="3"/>
                      </wps:cNvCnPr>
                      <wps:spPr>
                        <a:xfrm flipH="1" flipV="1">
                          <a:off x="5332095" y="3855720"/>
                          <a:ext cx="590550" cy="2247900"/>
                        </a:xfrm>
                        <a:prstGeom prst="bentConnector3">
                          <a:avLst>
                            <a:gd name="adj1" fmla="val -10322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281.6pt;margin-top:53.5pt;height:177pt;width:46.5pt;z-index:251700224;mso-width-relative:page;mso-height-relative:page;" filled="f" stroked="t" coordsize="21600,21600" o:gfxdata="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1bb4tsAAAALAQAADwAAAAAAAAABACAAAAAiAAAAZHJzL2Rvd25yZXYu&#10;eG1sUEsBAhQAFAAAAAgAh07iQFGQ+DwxAgAAHQQAAA4AAAAAAAAAAQAgAAAAKgEAAGRycy9lMm9E&#10;b2MueG1sUEsFBgAAAAAGAAYAWQEAAM0FAAAAAA==&#10;" adj="-22297">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2928620</wp:posOffset>
                </wp:positionH>
                <wp:positionV relativeFrom="paragraph">
                  <wp:posOffset>3936365</wp:posOffset>
                </wp:positionV>
                <wp:extent cx="5715" cy="361950"/>
                <wp:effectExtent l="45085" t="0" r="63500" b="0"/>
                <wp:wrapNone/>
                <wp:docPr id="30" name="直接连接符 30"/>
                <wp:cNvGraphicFramePr/>
                <a:graphic xmlns:a="http://schemas.openxmlformats.org/drawingml/2006/main">
                  <a:graphicData uri="http://schemas.microsoft.com/office/word/2010/wordprocessingShape">
                    <wps:wsp>
                      <wps:cNvCnPr>
                        <a:stCxn id="21" idx="2"/>
                        <a:endCxn id="20" idx="0"/>
                      </wps:cNvCnPr>
                      <wps:spPr>
                        <a:xfrm>
                          <a:off x="3634105" y="6064250"/>
                          <a:ext cx="5715" cy="36195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6pt;margin-top:309.95pt;height:28.5pt;width:0.45pt;z-index:251706368;mso-width-relative:page;mso-height-relative:page;" filled="f" stroked="t" coordsize="21600,21600" o:gfxdata="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bGBTdsAAAALAQAADwAAAAAAAAABACAAAAAiAAAAZHJz&#10;L2Rvd25yZXYueG1sUEsBAhQAFAAAAAgAh07iQHLxNTsBAgAAzgMAAA4AAAAAAAAAAQAgAAAAKgEA&#10;AGRycy9lMm9Eb2MueG1sUEsFBgAAAAAGAAYAWQEAAJ0FAAAAAA==&#10;">
                <v:fill on="f" focussize="0,0"/>
                <v:stroke weight="0.5pt" color="#000000 [3200]" miterlimit="8" joinstyle="miter" endarrow="open"/>
                <v:imagedata o:title=""/>
                <o:lock v:ext="edit" aspectratio="f"/>
              </v:line>
            </w:pict>
          </mc:Fallback>
        </mc:AlternateContent>
      </w:r>
      <w:r>
        <w:rPr>
          <w:sz w:val="28"/>
          <w:szCs w:val="28"/>
        </w:rPr>
        <mc:AlternateContent>
          <mc:Choice Requires="wps">
            <w:drawing>
              <wp:anchor distT="0" distB="0" distL="114300" distR="114300" simplePos="0" relativeHeight="251688960" behindDoc="0" locked="0" layoutInCell="1" allowOverlap="1">
                <wp:simplePos x="0" y="0"/>
                <wp:positionH relativeFrom="column">
                  <wp:posOffset>-292100</wp:posOffset>
                </wp:positionH>
                <wp:positionV relativeFrom="paragraph">
                  <wp:posOffset>5911850</wp:posOffset>
                </wp:positionV>
                <wp:extent cx="699770" cy="914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69977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ascii="仿宋_GB2312" w:hAnsi="仿宋_GB2312" w:eastAsia="仿宋_GB2312" w:cs="仿宋_GB2312"/>
                                <w:lang w:val="en-US" w:eastAsia="zh-CN"/>
                              </w:rPr>
                              <w:t>12个月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465.5pt;height:72pt;width:55.1pt;z-index:251688960;mso-width-relative:page;mso-height-relative:page;" filled="f" stroked="f" coordsize="21600,21600" o:gfxdata="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RO0&#10;M9wAAAALAQAADwAAAAAAAAABACAAAAAiAAAAZHJzL2Rvd25yZXYueG1sUEsBAhQAFAAAAAgAh07i&#10;QDjL/K8eAgAAGQQAAA4AAAAAAAAAAQAgAAAAKwEAAGRycy9lMm9Eb2MueG1sUEsFBgAAAAAGAAYA&#10;WQEAALsFAAAAAA==&#10;">
                <v:fill on="f" focussize="0,0"/>
                <v:stroke on="f" weight="0.5pt"/>
                <v:imagedata o:title=""/>
                <o:lock v:ext="edit" aspectratio="f"/>
                <v:textbox>
                  <w:txbxContent>
                    <w:p>
                      <w:pPr>
                        <w:jc w:val="center"/>
                        <w:rPr>
                          <w:rFonts w:hint="default" w:eastAsiaTheme="minorEastAsia"/>
                          <w:lang w:val="en-US" w:eastAsia="zh-CN"/>
                        </w:rPr>
                      </w:pPr>
                      <w:r>
                        <w:rPr>
                          <w:rFonts w:hint="eastAsia" w:ascii="仿宋_GB2312" w:hAnsi="仿宋_GB2312" w:eastAsia="仿宋_GB2312" w:cs="仿宋_GB2312"/>
                          <w:lang w:val="en-US" w:eastAsia="zh-CN"/>
                        </w:rPr>
                        <w:t>12个月</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2929255</wp:posOffset>
                </wp:positionH>
                <wp:positionV relativeFrom="paragraph">
                  <wp:posOffset>1562735</wp:posOffset>
                </wp:positionV>
                <wp:extent cx="1270" cy="384810"/>
                <wp:effectExtent l="48260" t="0" r="64770" b="15240"/>
                <wp:wrapNone/>
                <wp:docPr id="69" name="直接箭头连接符 69"/>
                <wp:cNvGraphicFramePr/>
                <a:graphic xmlns:a="http://schemas.openxmlformats.org/drawingml/2006/main">
                  <a:graphicData uri="http://schemas.microsoft.com/office/word/2010/wordprocessingShape">
                    <wps:wsp>
                      <wps:cNvCnPr>
                        <a:stCxn id="8" idx="2"/>
                        <a:endCxn id="9" idx="0"/>
                      </wps:cNvCnPr>
                      <wps:spPr>
                        <a:xfrm>
                          <a:off x="0" y="0"/>
                          <a:ext cx="1270" cy="384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65pt;margin-top:123.05pt;height:30.3pt;width:0.1pt;z-index:251672576;mso-width-relative:page;mso-height-relative:page;" filled="f" stroked="t" coordsize="21600,21600" o:gfxdata="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TmW72QAAAAsBAAAPAAAAAAAAAAEAIAAAACIAAABk&#10;cnMvZG93bnJldi54bWxQSwECFAAUAAAACACHTuJAN2D83gUCAADUAwAADgAAAAAAAAABACAAAAAo&#10;AQAAZHJzL2Uyb0RvYy54bWxQSwUGAAAAAAYABgBZAQAAnwUAAAAA&#10;">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2928620</wp:posOffset>
                </wp:positionH>
                <wp:positionV relativeFrom="paragraph">
                  <wp:posOffset>817880</wp:posOffset>
                </wp:positionV>
                <wp:extent cx="635" cy="448945"/>
                <wp:effectExtent l="48895" t="0" r="64770" b="8255"/>
                <wp:wrapNone/>
                <wp:docPr id="61" name="直接箭头连接符 61"/>
                <wp:cNvGraphicFramePr/>
                <a:graphic xmlns:a="http://schemas.openxmlformats.org/drawingml/2006/main">
                  <a:graphicData uri="http://schemas.microsoft.com/office/word/2010/wordprocessingShape">
                    <wps:wsp>
                      <wps:cNvCnPr>
                        <a:stCxn id="7" idx="2"/>
                        <a:endCxn id="8" idx="0"/>
                      </wps:cNvCnPr>
                      <wps:spPr>
                        <a:xfrm>
                          <a:off x="3598545" y="3175000"/>
                          <a:ext cx="635" cy="44894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6pt;margin-top:64.4pt;height:35.35pt;width:0.05pt;z-index:251701248;mso-width-relative:page;mso-height-relative:page;" filled="f" stroked="t" coordsize="21600,21600" o:gfxdata="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IV972AAAAAsBAAAPAAAAAAAAAAEA&#10;IAAAACIAAABkcnMvZG93bnJldi54bWxQSwECFAAUAAAACACHTuJACUm+gQ8CAADfAwAADgAAAAAA&#10;AAABACAAAAAnAQAAZHJzL2Uyb0RvYy54bWxQSwUGAAAAAAYABgBZAQAAqAUAAAAA&#10;">
                <v:fill on="f" focussize="0,0"/>
                <v:stroke weight="0.5pt" color="#000000 [3213]"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76672" behindDoc="0" locked="0" layoutInCell="1" allowOverlap="1">
                <wp:simplePos x="0" y="0"/>
                <wp:positionH relativeFrom="column">
                  <wp:posOffset>-215265</wp:posOffset>
                </wp:positionH>
                <wp:positionV relativeFrom="paragraph">
                  <wp:posOffset>304165</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927735" y="295402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95pt;margin-top:23.95pt;height:0pt;width:447.85pt;z-index:251676672;mso-width-relative:page;mso-height-relative:page;" filled="f" stroked="t" coordsize="21600,21600" o:gfxdata="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McmH1wAAAAkBAAAPAAAAAAAAAAEAIAAA&#10;ACIAAABkcnMvZG93bnJldi54bWxQSwECFAAUAAAACACHTuJAikInmNQBAABuAwAADgAAAAAAAAAB&#10;ACAAAAAmAQAAZHJzL2Uyb0RvYy54bWxQSwUGAAAAAAYABgBZAQAAbAUAAAAA&#10;">
                <v:fill on="f" focussize="0,0"/>
                <v:stroke weight="0.5pt" color="#000000 [3213]" miterlimit="8" joinstyle="miter"/>
                <v:imagedata o:title=""/>
                <o:lock v:ext="edit" aspectratio="f"/>
              </v:line>
            </w:pict>
          </mc:Fallback>
        </mc:AlternateContent>
      </w:r>
      <w:r>
        <w:rPr>
          <w:rFonts w:hint="eastAsia" w:ascii="仿宋_GB2312" w:hAnsi="宋体" w:eastAsia="仿宋_GB2312" w:cs="宋体"/>
          <w:b/>
          <w:bCs/>
          <w:sz w:val="28"/>
          <w:szCs w:val="28"/>
          <w:lang w:eastAsia="zh-CN"/>
        </w:rPr>
        <w:t>流程图</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63"/>
        <w:gridCol w:w="1487"/>
        <w:gridCol w:w="396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522" w:type="dxa"/>
            <w:gridSpan w:val="5"/>
            <w:vAlign w:val="top"/>
          </w:tcPr>
          <w:p>
            <w:pPr>
              <w:jc w:val="center"/>
              <w:rPr>
                <w:rFonts w:hint="eastAsia" w:ascii="仿宋_GB2312" w:hAnsi="宋体" w:eastAsia="仿宋_GB2312" w:cs="宋体"/>
                <w:b/>
                <w:bCs/>
                <w:sz w:val="32"/>
                <w:szCs w:val="32"/>
                <w:vertAlign w:val="baseline"/>
                <w:lang w:val="en-US" w:eastAsia="zh-CN"/>
              </w:rPr>
            </w:pPr>
            <w:r>
              <w:rPr>
                <w:rFonts w:hint="eastAsia" w:ascii="仿宋_GB2312" w:hAnsi="宋体" w:eastAsia="仿宋_GB2312" w:cs="宋体"/>
                <w:b/>
                <w:bCs/>
                <w:sz w:val="32"/>
                <w:szCs w:val="32"/>
                <w:vertAlign w:val="baseline"/>
                <w:lang w:val="en-US" w:eastAsia="zh-CN"/>
              </w:rPr>
              <w:tab/>
            </w:r>
            <w:r>
              <w:rPr>
                <w:rFonts w:hint="eastAsia" w:ascii="仿宋_GB2312" w:hAnsi="宋体" w:eastAsia="仿宋_GB2312" w:cs="宋体"/>
                <w:b/>
                <w:bCs/>
                <w:sz w:val="28"/>
                <w:szCs w:val="28"/>
                <w:lang w:val="en-US" w:eastAsia="zh-CN"/>
              </w:rPr>
              <w:t>新建建筑工程《建设工程规划许可证》的核发（告知承诺制）收件材料表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44" w:type="dxa"/>
          </w:tcPr>
          <w:p>
            <w:pPr>
              <w:jc w:val="both"/>
              <w:rPr>
                <w:rFonts w:hint="default" w:ascii="仿宋_GB2312" w:hAnsi="宋体" w:eastAsia="仿宋_GB2312" w:cs="宋体"/>
                <w:b/>
                <w:bCs/>
                <w:sz w:val="21"/>
                <w:szCs w:val="21"/>
                <w:vertAlign w:val="baseline"/>
                <w:lang w:val="en-US" w:eastAsia="zh-CN"/>
              </w:rPr>
            </w:pPr>
            <w:r>
              <w:rPr>
                <w:rFonts w:hint="eastAsia" w:ascii="仿宋_GB2312" w:hAnsi="宋体" w:eastAsia="仿宋_GB2312" w:cs="宋体"/>
                <w:b/>
                <w:bCs/>
                <w:sz w:val="21"/>
                <w:szCs w:val="21"/>
                <w:vertAlign w:val="baseline"/>
                <w:lang w:val="en-US" w:eastAsia="zh-CN"/>
              </w:rPr>
              <w:t>序号</w:t>
            </w:r>
          </w:p>
        </w:tc>
        <w:tc>
          <w:tcPr>
            <w:tcW w:w="1363" w:type="dxa"/>
          </w:tcPr>
          <w:p>
            <w:pPr>
              <w:jc w:val="both"/>
              <w:rPr>
                <w:rFonts w:hint="eastAsia" w:ascii="仿宋_GB2312" w:hAnsi="宋体" w:eastAsia="仿宋_GB2312" w:cs="宋体"/>
                <w:b/>
                <w:bCs/>
                <w:sz w:val="21"/>
                <w:szCs w:val="21"/>
                <w:vertAlign w:val="baseline"/>
                <w:lang w:val="en-US" w:eastAsia="zh-CN"/>
              </w:rPr>
            </w:pPr>
            <w:r>
              <w:rPr>
                <w:rFonts w:hint="eastAsia" w:ascii="仿宋_GB2312" w:hAnsi="宋体" w:eastAsia="仿宋_GB2312" w:cs="宋体"/>
                <w:b/>
                <w:bCs/>
                <w:sz w:val="21"/>
                <w:szCs w:val="21"/>
                <w:vertAlign w:val="baseline"/>
                <w:lang w:val="en-US" w:eastAsia="zh-CN"/>
              </w:rPr>
              <w:t>材料名称</w:t>
            </w:r>
          </w:p>
        </w:tc>
        <w:tc>
          <w:tcPr>
            <w:tcW w:w="1487" w:type="dxa"/>
          </w:tcPr>
          <w:p>
            <w:pPr>
              <w:jc w:val="both"/>
              <w:rPr>
                <w:rFonts w:hint="eastAsia" w:ascii="仿宋_GB2312" w:hAnsi="宋体" w:eastAsia="仿宋_GB2312" w:cs="宋体"/>
                <w:b/>
                <w:bCs/>
                <w:sz w:val="21"/>
                <w:szCs w:val="21"/>
                <w:vertAlign w:val="baseline"/>
                <w:lang w:val="en-US" w:eastAsia="zh-CN"/>
              </w:rPr>
            </w:pPr>
            <w:r>
              <w:rPr>
                <w:rFonts w:hint="eastAsia" w:ascii="仿宋_GB2312" w:hAnsi="宋体" w:eastAsia="仿宋_GB2312" w:cs="宋体"/>
                <w:b/>
                <w:bCs/>
                <w:sz w:val="21"/>
                <w:szCs w:val="21"/>
                <w:vertAlign w:val="baseline"/>
                <w:lang w:val="en-US" w:eastAsia="zh-CN"/>
              </w:rPr>
              <w:t>形式和份数</w:t>
            </w:r>
          </w:p>
        </w:tc>
        <w:tc>
          <w:tcPr>
            <w:tcW w:w="3968" w:type="dxa"/>
          </w:tcPr>
          <w:p>
            <w:pPr>
              <w:jc w:val="both"/>
              <w:rPr>
                <w:rFonts w:hint="eastAsia" w:ascii="仿宋_GB2312" w:hAnsi="宋体" w:eastAsia="仿宋_GB2312" w:cs="宋体"/>
                <w:b/>
                <w:bCs/>
                <w:sz w:val="21"/>
                <w:szCs w:val="21"/>
                <w:vertAlign w:val="baseline"/>
                <w:lang w:val="en-US" w:eastAsia="zh-CN"/>
              </w:rPr>
            </w:pPr>
            <w:r>
              <w:rPr>
                <w:rFonts w:hint="eastAsia" w:ascii="仿宋_GB2312" w:hAnsi="宋体" w:eastAsia="仿宋_GB2312" w:cs="宋体"/>
                <w:b/>
                <w:bCs/>
                <w:sz w:val="21"/>
                <w:szCs w:val="21"/>
                <w:vertAlign w:val="baseline"/>
                <w:lang w:val="en-US" w:eastAsia="zh-CN"/>
              </w:rPr>
              <w:t>规范化要求</w:t>
            </w:r>
          </w:p>
        </w:tc>
        <w:tc>
          <w:tcPr>
            <w:tcW w:w="1060" w:type="dxa"/>
          </w:tcPr>
          <w:p>
            <w:pPr>
              <w:jc w:val="both"/>
              <w:rPr>
                <w:rFonts w:hint="eastAsia" w:ascii="仿宋_GB2312" w:hAnsi="宋体" w:eastAsia="仿宋_GB2312" w:cs="宋体"/>
                <w:b/>
                <w:bCs/>
                <w:sz w:val="21"/>
                <w:szCs w:val="21"/>
                <w:vertAlign w:val="baseline"/>
                <w:lang w:val="en-US" w:eastAsia="zh-CN"/>
              </w:rPr>
            </w:pPr>
            <w:r>
              <w:rPr>
                <w:rFonts w:hint="eastAsia" w:ascii="仿宋_GB2312" w:hAnsi="宋体" w:eastAsia="仿宋_GB2312" w:cs="宋体"/>
                <w:b/>
                <w:bCs/>
                <w:sz w:val="21"/>
                <w:szCs w:val="21"/>
                <w:vertAlign w:val="baseline"/>
                <w:lang w:val="en-US" w:eastAsia="zh-CN"/>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1</w:t>
            </w:r>
          </w:p>
        </w:tc>
        <w:tc>
          <w:tcPr>
            <w:tcW w:w="1363"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立案申请表</w:t>
            </w:r>
          </w:p>
        </w:tc>
        <w:tc>
          <w:tcPr>
            <w:tcW w:w="1487"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原件</w:t>
            </w:r>
            <w:del w:id="0" w:author="彭麒" w:date="2021-04-23T16:28:32Z">
              <w:r>
                <w:rPr>
                  <w:rFonts w:hint="eastAsia" w:ascii="仿宋_GB2312" w:hAnsi="宋体" w:eastAsia="仿宋_GB2312" w:cs="宋体"/>
                  <w:b w:val="0"/>
                  <w:bCs w:val="0"/>
                  <w:sz w:val="21"/>
                  <w:szCs w:val="21"/>
                  <w:vertAlign w:val="baseline"/>
                  <w:lang w:val="en-US" w:eastAsia="zh-CN"/>
                </w:rPr>
                <w:delText>（扫描件）</w:delText>
              </w:r>
            </w:del>
            <w:r>
              <w:rPr>
                <w:rFonts w:hint="eastAsia" w:ascii="仿宋_GB2312" w:hAnsi="宋体" w:eastAsia="仿宋_GB2312" w:cs="宋体"/>
                <w:b w:val="0"/>
                <w:bCs w:val="0"/>
                <w:sz w:val="21"/>
                <w:szCs w:val="21"/>
                <w:vertAlign w:val="baseline"/>
                <w:lang w:val="en-US" w:eastAsia="zh-CN"/>
              </w:rPr>
              <w:t>1份</w:t>
            </w:r>
          </w:p>
        </w:tc>
        <w:tc>
          <w:tcPr>
            <w:tcW w:w="3968" w:type="dxa"/>
          </w:tcPr>
          <w:p>
            <w:pPr>
              <w:numPr>
                <w:ilvl w:val="0"/>
                <w:numId w:val="1"/>
              </w:num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可在网上下载填写；</w:t>
            </w:r>
          </w:p>
          <w:p>
            <w:pPr>
              <w:numPr>
                <w:ilvl w:val="0"/>
                <w:numId w:val="1"/>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应由申请人签字或盖章；</w:t>
            </w:r>
          </w:p>
          <w:p>
            <w:pPr>
              <w:numPr>
                <w:ilvl w:val="0"/>
                <w:numId w:val="1"/>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选择“网上申请”申请人，在原件签字或盖章后，扫描上传格式电子文件</w:t>
            </w:r>
          </w:p>
          <w:p>
            <w:pPr>
              <w:numPr>
                <w:ilvl w:val="0"/>
                <w:numId w:val="1"/>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bCs/>
                <w:sz w:val="21"/>
                <w:szCs w:val="21"/>
                <w:vertAlign w:val="baseline"/>
                <w:lang w:val="en-US" w:eastAsia="zh-CN"/>
              </w:rPr>
              <w:t>历史审批文证号中，申请人必填建筑工程设计方案批复文号</w:t>
            </w:r>
          </w:p>
        </w:tc>
        <w:tc>
          <w:tcPr>
            <w:tcW w:w="1060"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2</w:t>
            </w:r>
          </w:p>
        </w:tc>
        <w:tc>
          <w:tcPr>
            <w:tcW w:w="1363"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营业执照等申请人身份证明文件</w:t>
            </w:r>
          </w:p>
        </w:tc>
        <w:tc>
          <w:tcPr>
            <w:tcW w:w="1487"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复印件</w:t>
            </w:r>
            <w:del w:id="1" w:author="彭麒" w:date="2021-04-23T16:28:37Z">
              <w:r>
                <w:rPr>
                  <w:rFonts w:hint="eastAsia" w:ascii="仿宋_GB2312" w:hAnsi="宋体" w:eastAsia="仿宋_GB2312" w:cs="宋体"/>
                  <w:b w:val="0"/>
                  <w:bCs w:val="0"/>
                  <w:sz w:val="21"/>
                  <w:szCs w:val="21"/>
                  <w:vertAlign w:val="baseline"/>
                  <w:lang w:val="en-US" w:eastAsia="zh-CN"/>
                </w:rPr>
                <w:delText>（扫描件）</w:delText>
              </w:r>
            </w:del>
            <w:r>
              <w:rPr>
                <w:rFonts w:hint="eastAsia" w:ascii="仿宋_GB2312" w:hAnsi="宋体" w:eastAsia="仿宋_GB2312" w:cs="宋体"/>
                <w:b w:val="0"/>
                <w:bCs w:val="0"/>
                <w:sz w:val="21"/>
                <w:szCs w:val="21"/>
                <w:vertAlign w:val="baseline"/>
                <w:lang w:val="en-US" w:eastAsia="zh-CN"/>
              </w:rPr>
              <w:t>1份</w:t>
            </w:r>
          </w:p>
        </w:tc>
        <w:tc>
          <w:tcPr>
            <w:tcW w:w="3968" w:type="dxa"/>
          </w:tcPr>
          <w:p>
            <w:pPr>
              <w:numPr>
                <w:ilvl w:val="0"/>
                <w:numId w:val="2"/>
              </w:num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包括申请人身份证明、法人法定代表人或其他组织主要负责人有效身份证明、授权委托书、代理人身份证明。2.申请人身份证明：（1）申请人是自然人的，应当提交本人有效身份证明（身份证、军官证、警官证、护照或其他身份证明），</w:t>
            </w:r>
            <w:r>
              <w:rPr>
                <w:rFonts w:hint="eastAsia" w:ascii="仿宋_GB2312" w:hAnsi="宋体" w:eastAsia="仿宋_GB2312" w:cs="宋体"/>
                <w:b/>
                <w:bCs/>
                <w:sz w:val="21"/>
                <w:szCs w:val="21"/>
                <w:u w:val="single"/>
                <w:vertAlign w:val="baseline"/>
                <w:lang w:val="en-US" w:eastAsia="zh-CN"/>
              </w:rPr>
              <w:t>其中身份证已关联电子证照、免于提交原件及复印件，由窗口人员复印并加盖与原件相符章</w:t>
            </w:r>
            <w:r>
              <w:rPr>
                <w:rFonts w:hint="eastAsia" w:ascii="仿宋_GB2312" w:hAnsi="宋体" w:eastAsia="仿宋_GB2312" w:cs="宋体"/>
                <w:b w:val="0"/>
                <w:bCs w:val="0"/>
                <w:sz w:val="21"/>
                <w:szCs w:val="21"/>
                <w:vertAlign w:val="baseline"/>
                <w:lang w:val="en-US" w:eastAsia="zh-CN"/>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w:t>
            </w:r>
            <w:r>
              <w:rPr>
                <w:rFonts w:hint="eastAsia" w:ascii="仿宋_GB2312" w:hAnsi="宋体" w:eastAsia="仿宋_GB2312" w:cs="宋体"/>
                <w:b/>
                <w:bCs/>
                <w:sz w:val="21"/>
                <w:szCs w:val="21"/>
                <w:u w:val="single"/>
                <w:vertAlign w:val="baseline"/>
                <w:lang w:val="en-US" w:eastAsia="zh-CN"/>
              </w:rPr>
              <w:t>其中身份证已关联电子证照、免于提交原件及复印件，由窗口人员复印并加盖与原件相符章</w:t>
            </w:r>
            <w:r>
              <w:rPr>
                <w:rFonts w:hint="eastAsia" w:ascii="仿宋_GB2312" w:hAnsi="宋体" w:eastAsia="仿宋_GB2312" w:cs="宋体"/>
                <w:b w:val="0"/>
                <w:bCs w:val="0"/>
                <w:sz w:val="21"/>
                <w:szCs w:val="21"/>
                <w:vertAlign w:val="baseline"/>
                <w:lang w:val="en-US" w:eastAsia="zh-CN"/>
              </w:rPr>
              <w:t>。4.授权委托书（由代理人办理的需提供）：应加盖公章，包含委托内容、权限、期限、1-2名代理人姓名、身份证件号、联系电话。5.代理人身份证明（由代理人办理的需提供）：应当提交本人有效身份证明（身份证、军官证、警官证、护照或其他身份证明），</w:t>
            </w:r>
            <w:r>
              <w:rPr>
                <w:rFonts w:hint="eastAsia" w:ascii="仿宋_GB2312" w:hAnsi="宋体" w:eastAsia="仿宋_GB2312" w:cs="宋体"/>
                <w:b/>
                <w:bCs/>
                <w:sz w:val="21"/>
                <w:szCs w:val="21"/>
                <w:u w:val="single"/>
                <w:vertAlign w:val="baseline"/>
                <w:lang w:val="en-US" w:eastAsia="zh-CN"/>
              </w:rPr>
              <w:t>其中身份证已关联电子证照、免于提交原件及复印件，由窗口人员复印并加盖与原件相符章</w:t>
            </w:r>
            <w:r>
              <w:rPr>
                <w:rFonts w:hint="eastAsia" w:ascii="仿宋_GB2312" w:hAnsi="宋体" w:eastAsia="仿宋_GB2312" w:cs="宋体"/>
                <w:b w:val="0"/>
                <w:bCs w:val="0"/>
                <w:sz w:val="21"/>
                <w:szCs w:val="21"/>
                <w:vertAlign w:val="baseline"/>
                <w:lang w:val="en-US" w:eastAsia="zh-CN"/>
              </w:rPr>
              <w:t>；</w:t>
            </w:r>
          </w:p>
          <w:p>
            <w:pPr>
              <w:numPr>
                <w:ilvl w:val="0"/>
                <w:numId w:val="1"/>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选择“网上申请”申请人，在原件签字或盖章后，扫描上传格式电子文件</w:t>
            </w:r>
          </w:p>
        </w:tc>
        <w:tc>
          <w:tcPr>
            <w:tcW w:w="1060"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
              </w:rPr>
              <w:t>行政机关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来源说明：有效身份证明：公安机关或相关部门登记证照：登记管理部门（或批准单位、归口管理单位）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3</w:t>
            </w:r>
          </w:p>
        </w:tc>
        <w:tc>
          <w:tcPr>
            <w:tcW w:w="1363"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告知承诺书面材料</w:t>
            </w:r>
          </w:p>
        </w:tc>
        <w:tc>
          <w:tcPr>
            <w:tcW w:w="1487"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原件</w:t>
            </w:r>
            <w:del w:id="2" w:author="彭麒" w:date="2021-04-23T16:28:41Z">
              <w:r>
                <w:rPr>
                  <w:rFonts w:hint="eastAsia" w:ascii="仿宋_GB2312" w:hAnsi="宋体" w:eastAsia="仿宋_GB2312" w:cs="宋体"/>
                  <w:b w:val="0"/>
                  <w:bCs w:val="0"/>
                  <w:sz w:val="21"/>
                  <w:szCs w:val="21"/>
                  <w:vertAlign w:val="baseline"/>
                  <w:lang w:val="en-US" w:eastAsia="zh-CN"/>
                </w:rPr>
                <w:delText>（扫描件）</w:delText>
              </w:r>
            </w:del>
            <w:r>
              <w:rPr>
                <w:rFonts w:hint="eastAsia" w:ascii="仿宋_GB2312" w:hAnsi="宋体" w:eastAsia="仿宋_GB2312" w:cs="宋体"/>
                <w:b w:val="0"/>
                <w:bCs w:val="0"/>
                <w:sz w:val="21"/>
                <w:szCs w:val="21"/>
                <w:vertAlign w:val="baseline"/>
                <w:lang w:val="en-US" w:eastAsia="zh-CN"/>
              </w:rPr>
              <w:t>1份</w:t>
            </w:r>
          </w:p>
        </w:tc>
        <w:tc>
          <w:tcPr>
            <w:tcW w:w="3968" w:type="dxa"/>
          </w:tcPr>
          <w:p>
            <w:pPr>
              <w:numPr>
                <w:ilvl w:val="0"/>
                <w:numId w:val="3"/>
              </w:num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可在网上下载填写；</w:t>
            </w:r>
          </w:p>
          <w:p>
            <w:pPr>
              <w:numPr>
                <w:ilvl w:val="0"/>
                <w:numId w:val="3"/>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承诺书需经建设单位及设计方案签章</w:t>
            </w:r>
          </w:p>
          <w:p>
            <w:pPr>
              <w:numPr>
                <w:ilvl w:val="0"/>
                <w:numId w:val="0"/>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3、选择“网上申请”申请人，在原件签字或盖章后，扫描上传格式电子文件</w:t>
            </w:r>
          </w:p>
        </w:tc>
        <w:tc>
          <w:tcPr>
            <w:tcW w:w="1060"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4</w:t>
            </w:r>
          </w:p>
        </w:tc>
        <w:tc>
          <w:tcPr>
            <w:tcW w:w="1363"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现场照片</w:t>
            </w:r>
          </w:p>
        </w:tc>
        <w:tc>
          <w:tcPr>
            <w:tcW w:w="1487" w:type="dxa"/>
          </w:tcPr>
          <w:p>
            <w:p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原件</w:t>
            </w:r>
            <w:del w:id="3" w:author="彭麒" w:date="2021-04-23T16:28:43Z">
              <w:r>
                <w:rPr>
                  <w:rFonts w:hint="eastAsia" w:ascii="仿宋_GB2312" w:hAnsi="宋体" w:eastAsia="仿宋_GB2312" w:cs="宋体"/>
                  <w:b w:val="0"/>
                  <w:bCs w:val="0"/>
                  <w:sz w:val="21"/>
                  <w:szCs w:val="21"/>
                  <w:vertAlign w:val="baseline"/>
                  <w:lang w:val="en-US" w:eastAsia="zh-CN"/>
                </w:rPr>
                <w:delText>（扫描件）</w:delText>
              </w:r>
            </w:del>
            <w:bookmarkStart w:id="0" w:name="_GoBack"/>
            <w:bookmarkEnd w:id="0"/>
            <w:r>
              <w:rPr>
                <w:rFonts w:hint="eastAsia" w:ascii="仿宋_GB2312" w:hAnsi="宋体" w:eastAsia="仿宋_GB2312" w:cs="宋体"/>
                <w:b w:val="0"/>
                <w:bCs w:val="0"/>
                <w:sz w:val="21"/>
                <w:szCs w:val="21"/>
                <w:vertAlign w:val="baseline"/>
                <w:lang w:val="en-US" w:eastAsia="zh-CN"/>
              </w:rPr>
              <w:t>1份</w:t>
            </w:r>
          </w:p>
        </w:tc>
        <w:tc>
          <w:tcPr>
            <w:tcW w:w="3968" w:type="dxa"/>
          </w:tcPr>
          <w:p>
            <w:pPr>
              <w:numPr>
                <w:ilvl w:val="0"/>
                <w:numId w:val="4"/>
              </w:num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请申请人在提出申请前的三个自然日内，拍摄拟报建项目的现场照片，并在原件签字或盖章，作为告知承诺书的佐证材料。</w:t>
            </w:r>
          </w:p>
          <w:p>
            <w:pPr>
              <w:numPr>
                <w:ilvl w:val="0"/>
                <w:numId w:val="4"/>
              </w:numPr>
              <w:jc w:val="both"/>
              <w:rPr>
                <w:rFonts w:hint="default"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选择“网上申请”申请人，在原件签字或盖章后，扫描上传格式电子文件</w:t>
            </w:r>
          </w:p>
        </w:tc>
        <w:tc>
          <w:tcPr>
            <w:tcW w:w="1060" w:type="dxa"/>
          </w:tcPr>
          <w:p>
            <w:pPr>
              <w:jc w:val="both"/>
              <w:rPr>
                <w:rFonts w:hint="eastAsia" w:ascii="仿宋_GB2312" w:hAnsi="宋体" w:eastAsia="仿宋_GB2312" w:cs="宋体"/>
                <w:b w:val="0"/>
                <w:bCs w:val="0"/>
                <w:sz w:val="21"/>
                <w:szCs w:val="21"/>
                <w:vertAlign w:val="baseline"/>
                <w:lang w:val="en-US" w:eastAsia="zh-CN"/>
              </w:rPr>
            </w:pPr>
            <w:r>
              <w:rPr>
                <w:rFonts w:hint="eastAsia" w:ascii="仿宋_GB2312" w:hAnsi="宋体" w:eastAsia="仿宋_GB2312" w:cs="宋体"/>
                <w:b w:val="0"/>
                <w:bCs w:val="0"/>
                <w:sz w:val="21"/>
                <w:szCs w:val="21"/>
                <w:vertAlign w:val="baseline"/>
                <w:lang w:val="en-US" w:eastAsia="zh-CN"/>
              </w:rPr>
              <w:t>申请人</w:t>
            </w:r>
          </w:p>
        </w:tc>
      </w:tr>
    </w:tbl>
    <w:p>
      <w:pPr>
        <w:keepNext w:val="0"/>
        <w:keepLines w:val="0"/>
        <w:pageBreakBefore w:val="0"/>
        <w:kinsoku/>
        <w:wordWrap/>
        <w:overflowPunct/>
        <w:topLinePunct w:val="0"/>
        <w:autoSpaceDE/>
        <w:autoSpaceDN/>
        <w:bidi w:val="0"/>
        <w:spacing w:line="400" w:lineRule="exact"/>
        <w:jc w:val="both"/>
        <w:textAlignment w:val="auto"/>
        <w:rPr>
          <w:rFonts w:hint="default" w:ascii="仿宋_GB2312" w:hAnsi="宋体" w:eastAsia="仿宋_GB2312" w:cs="宋体"/>
          <w:b/>
          <w:bCs/>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iconfont ! importa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4EA93"/>
    <w:multiLevelType w:val="singleLevel"/>
    <w:tmpl w:val="B544EA93"/>
    <w:lvl w:ilvl="0" w:tentative="0">
      <w:start w:val="1"/>
      <w:numFmt w:val="decimal"/>
      <w:suff w:val="nothing"/>
      <w:lvlText w:val="%1、"/>
      <w:lvlJc w:val="left"/>
    </w:lvl>
  </w:abstractNum>
  <w:abstractNum w:abstractNumId="1">
    <w:nsid w:val="D9CC69E9"/>
    <w:multiLevelType w:val="singleLevel"/>
    <w:tmpl w:val="D9CC69E9"/>
    <w:lvl w:ilvl="0" w:tentative="0">
      <w:start w:val="1"/>
      <w:numFmt w:val="decimal"/>
      <w:suff w:val="nothing"/>
      <w:lvlText w:val="%1、"/>
      <w:lvlJc w:val="left"/>
    </w:lvl>
  </w:abstractNum>
  <w:abstractNum w:abstractNumId="2">
    <w:nsid w:val="08332C43"/>
    <w:multiLevelType w:val="singleLevel"/>
    <w:tmpl w:val="08332C43"/>
    <w:lvl w:ilvl="0" w:tentative="0">
      <w:start w:val="1"/>
      <w:numFmt w:val="decimal"/>
      <w:suff w:val="nothing"/>
      <w:lvlText w:val="%1、"/>
      <w:lvlJc w:val="left"/>
    </w:lvl>
  </w:abstractNum>
  <w:abstractNum w:abstractNumId="3">
    <w:nsid w:val="3B335EF4"/>
    <w:multiLevelType w:val="singleLevel"/>
    <w:tmpl w:val="3B335EF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麒">
    <w15:presenceInfo w15:providerId="None" w15:userId="彭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dit="trackedChanges"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17BE9"/>
    <w:rsid w:val="019C6DBD"/>
    <w:rsid w:val="037223D6"/>
    <w:rsid w:val="06B27017"/>
    <w:rsid w:val="06D416D7"/>
    <w:rsid w:val="0719372F"/>
    <w:rsid w:val="07D77F3A"/>
    <w:rsid w:val="084E1C8C"/>
    <w:rsid w:val="08C11F37"/>
    <w:rsid w:val="08C87FD5"/>
    <w:rsid w:val="09103CE7"/>
    <w:rsid w:val="09320D03"/>
    <w:rsid w:val="09996466"/>
    <w:rsid w:val="0A45015E"/>
    <w:rsid w:val="0A7E5FB2"/>
    <w:rsid w:val="0A814A15"/>
    <w:rsid w:val="0AF71E7D"/>
    <w:rsid w:val="0B37128A"/>
    <w:rsid w:val="0C7D644E"/>
    <w:rsid w:val="0CE4751D"/>
    <w:rsid w:val="0CF25A8A"/>
    <w:rsid w:val="0E76440F"/>
    <w:rsid w:val="0E8F433C"/>
    <w:rsid w:val="0EBF7778"/>
    <w:rsid w:val="0F906247"/>
    <w:rsid w:val="115E1045"/>
    <w:rsid w:val="134A5E2B"/>
    <w:rsid w:val="1357786A"/>
    <w:rsid w:val="14313DC6"/>
    <w:rsid w:val="1464467A"/>
    <w:rsid w:val="14C3123F"/>
    <w:rsid w:val="15484870"/>
    <w:rsid w:val="15807BA0"/>
    <w:rsid w:val="15B15387"/>
    <w:rsid w:val="16AC2C56"/>
    <w:rsid w:val="16B11F6C"/>
    <w:rsid w:val="170303E9"/>
    <w:rsid w:val="18F86C9B"/>
    <w:rsid w:val="195300FC"/>
    <w:rsid w:val="19DE2F7B"/>
    <w:rsid w:val="1A180B7A"/>
    <w:rsid w:val="1AFC1700"/>
    <w:rsid w:val="1C263963"/>
    <w:rsid w:val="1C6103A4"/>
    <w:rsid w:val="1D8019C7"/>
    <w:rsid w:val="1DA220D0"/>
    <w:rsid w:val="1DB246C4"/>
    <w:rsid w:val="1E201E2A"/>
    <w:rsid w:val="1F484C80"/>
    <w:rsid w:val="1FA371EF"/>
    <w:rsid w:val="1FD66248"/>
    <w:rsid w:val="2021185D"/>
    <w:rsid w:val="2080587C"/>
    <w:rsid w:val="213160E5"/>
    <w:rsid w:val="239A0CF6"/>
    <w:rsid w:val="24DB2EDA"/>
    <w:rsid w:val="258928FB"/>
    <w:rsid w:val="25C00177"/>
    <w:rsid w:val="264A0EB3"/>
    <w:rsid w:val="264C658F"/>
    <w:rsid w:val="28CF31D2"/>
    <w:rsid w:val="294F0F5E"/>
    <w:rsid w:val="29DD50CF"/>
    <w:rsid w:val="2A361A6A"/>
    <w:rsid w:val="2B4E3B71"/>
    <w:rsid w:val="2BC03E6A"/>
    <w:rsid w:val="2D536070"/>
    <w:rsid w:val="2DC47659"/>
    <w:rsid w:val="2F530CE2"/>
    <w:rsid w:val="306A4C27"/>
    <w:rsid w:val="30720B6B"/>
    <w:rsid w:val="315B6C34"/>
    <w:rsid w:val="31B91440"/>
    <w:rsid w:val="328E065F"/>
    <w:rsid w:val="32E3269F"/>
    <w:rsid w:val="330528EF"/>
    <w:rsid w:val="338F0351"/>
    <w:rsid w:val="36271676"/>
    <w:rsid w:val="374D480F"/>
    <w:rsid w:val="382C1906"/>
    <w:rsid w:val="38CD2C8E"/>
    <w:rsid w:val="38DC3B7F"/>
    <w:rsid w:val="39F915B5"/>
    <w:rsid w:val="3A010E2E"/>
    <w:rsid w:val="3CD90AA2"/>
    <w:rsid w:val="3D056BAC"/>
    <w:rsid w:val="3D471CC4"/>
    <w:rsid w:val="3DF51193"/>
    <w:rsid w:val="3EA10758"/>
    <w:rsid w:val="3F446291"/>
    <w:rsid w:val="404A6E1A"/>
    <w:rsid w:val="40B52EC0"/>
    <w:rsid w:val="414E582A"/>
    <w:rsid w:val="424C5B61"/>
    <w:rsid w:val="43BA2912"/>
    <w:rsid w:val="440F37FA"/>
    <w:rsid w:val="44322DAB"/>
    <w:rsid w:val="44DA044F"/>
    <w:rsid w:val="45403F1E"/>
    <w:rsid w:val="454C5C6B"/>
    <w:rsid w:val="45627629"/>
    <w:rsid w:val="4594788F"/>
    <w:rsid w:val="486F22ED"/>
    <w:rsid w:val="49AD775D"/>
    <w:rsid w:val="49E8603C"/>
    <w:rsid w:val="4BA005EE"/>
    <w:rsid w:val="4E070CE5"/>
    <w:rsid w:val="4E70452D"/>
    <w:rsid w:val="4E9A0D72"/>
    <w:rsid w:val="4EA83B76"/>
    <w:rsid w:val="4FC65224"/>
    <w:rsid w:val="506A735D"/>
    <w:rsid w:val="50A805A5"/>
    <w:rsid w:val="50F40BD3"/>
    <w:rsid w:val="51450E21"/>
    <w:rsid w:val="516E2EEC"/>
    <w:rsid w:val="51A76C55"/>
    <w:rsid w:val="51F95F50"/>
    <w:rsid w:val="51FE4BAC"/>
    <w:rsid w:val="524557A9"/>
    <w:rsid w:val="53164BDC"/>
    <w:rsid w:val="54604B31"/>
    <w:rsid w:val="54A0610A"/>
    <w:rsid w:val="553F36B9"/>
    <w:rsid w:val="55DB5B14"/>
    <w:rsid w:val="56035451"/>
    <w:rsid w:val="590B3DB2"/>
    <w:rsid w:val="5A1E5456"/>
    <w:rsid w:val="5B254098"/>
    <w:rsid w:val="5B7747F0"/>
    <w:rsid w:val="5C6864CF"/>
    <w:rsid w:val="5DCE5538"/>
    <w:rsid w:val="5E100D5A"/>
    <w:rsid w:val="5F321979"/>
    <w:rsid w:val="60AA5D17"/>
    <w:rsid w:val="614C595C"/>
    <w:rsid w:val="61851504"/>
    <w:rsid w:val="61DB4D6D"/>
    <w:rsid w:val="62375545"/>
    <w:rsid w:val="62484BDC"/>
    <w:rsid w:val="63B8003A"/>
    <w:rsid w:val="65C413A8"/>
    <w:rsid w:val="669E5871"/>
    <w:rsid w:val="6717084F"/>
    <w:rsid w:val="6740471A"/>
    <w:rsid w:val="676A3790"/>
    <w:rsid w:val="68C67199"/>
    <w:rsid w:val="691A6885"/>
    <w:rsid w:val="6A615586"/>
    <w:rsid w:val="6B3E5CA8"/>
    <w:rsid w:val="6BF2585D"/>
    <w:rsid w:val="6E1731AE"/>
    <w:rsid w:val="6F4C51C1"/>
    <w:rsid w:val="709525C5"/>
    <w:rsid w:val="72054802"/>
    <w:rsid w:val="72C517AD"/>
    <w:rsid w:val="73474E78"/>
    <w:rsid w:val="74D5375B"/>
    <w:rsid w:val="7579158B"/>
    <w:rsid w:val="76D40A6D"/>
    <w:rsid w:val="76E6375E"/>
    <w:rsid w:val="775C657D"/>
    <w:rsid w:val="779B1B62"/>
    <w:rsid w:val="78281066"/>
    <w:rsid w:val="799D32B3"/>
    <w:rsid w:val="7A396CBC"/>
    <w:rsid w:val="7A48048A"/>
    <w:rsid w:val="7A7C29BA"/>
    <w:rsid w:val="7A8639E5"/>
    <w:rsid w:val="7A9F1B9F"/>
    <w:rsid w:val="7B31214B"/>
    <w:rsid w:val="7B8C3199"/>
    <w:rsid w:val="7C717BE9"/>
    <w:rsid w:val="7CE375BF"/>
    <w:rsid w:val="7D3E1EFE"/>
    <w:rsid w:val="7DB10354"/>
    <w:rsid w:val="7EDF467D"/>
    <w:rsid w:val="7F560D61"/>
    <w:rsid w:val="7FAF187D"/>
    <w:rsid w:val="7FD1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99"/>
    <w:pPr>
      <w:adjustRightInd w:val="0"/>
      <w:snapToGrid w:val="0"/>
      <w:spacing w:line="319" w:lineRule="auto"/>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FollowedHyperlink"/>
    <w:basedOn w:val="6"/>
    <w:qFormat/>
    <w:uiPriority w:val="0"/>
    <w:rPr>
      <w:color w:val="4293F4"/>
      <w:u w:val="none"/>
    </w:rPr>
  </w:style>
  <w:style w:type="character" w:styleId="9">
    <w:name w:val="Hyperlink"/>
    <w:basedOn w:val="6"/>
    <w:qFormat/>
    <w:uiPriority w:val="0"/>
    <w:rPr>
      <w:color w:val="4293F4"/>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before7"/>
    <w:basedOn w:val="6"/>
    <w:qFormat/>
    <w:uiPriority w:val="0"/>
    <w:rPr>
      <w:rFonts w:ascii="iconfont ! important" w:hAnsi="iconfont ! important" w:eastAsia="iconfont ! important" w:cs="iconfont ! important"/>
    </w:rPr>
  </w:style>
  <w:style w:type="character" w:customStyle="1" w:styleId="13">
    <w:name w:val="NormalCharacter"/>
    <w:qFormat/>
    <w:uiPriority w:val="0"/>
    <w:rPr>
      <w:rFonts w:ascii="Times New Roman" w:hAnsi="Times New Roman" w:eastAsia="宋体" w:cs="Times New Roman"/>
      <w:kern w:val="2"/>
      <w:sz w:val="21"/>
      <w:szCs w:val="22"/>
      <w:lang w:val="en-US" w:eastAsia="zh-CN" w:bidi="ar-SA"/>
    </w:rPr>
  </w:style>
  <w:style w:type="paragraph" w:styleId="1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15">
    <w:name w:val="表格文字"/>
    <w:basedOn w:val="1"/>
    <w:qFormat/>
    <w:uiPriority w:val="99"/>
    <w:pPr>
      <w:adjustRightInd w:val="0"/>
      <w:snapToGrid w:val="0"/>
      <w:ind w:left="-57" w:right="-57"/>
      <w:jc w:val="center"/>
    </w:pPr>
    <w:rPr>
      <w:rFonts w:ascii="宋体" w:cs="宋体"/>
      <w:sz w:val="24"/>
      <w:szCs w:val="24"/>
    </w:rPr>
  </w:style>
  <w:style w:type="paragraph" w:customStyle="1" w:styleId="16">
    <w:name w:val="样式1"/>
    <w:basedOn w:val="2"/>
    <w:qFormat/>
    <w:uiPriority w:val="99"/>
    <w:pPr>
      <w:spacing w:before="30" w:after="0" w:line="240" w:lineRule="auto"/>
    </w:pPr>
    <w:rPr>
      <w:rFonts w:ascii="Arial" w:hAnsi="Arial" w:eastAsia="黑体" w:cs="Arial"/>
      <w:b w:val="0"/>
      <w:bCs w:val="0"/>
      <w:sz w:val="21"/>
      <w:szCs w:val="21"/>
      <w:lang w:eastAsia="ja-JP"/>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2021-01-11T07:53:00Z</dcterms:created>
  <dc:creator>宁慧超</dc:creator>
  <cp:lastModifiedBy>彭麒</cp:lastModifiedBy>
  <cp:lastPrinted>2021-03-28T03:01:00Z</cp:lastPrinted>
  <dcterms:modified xsi:type="dcterms:W3CDTF">2021-04-23T08:28:46Z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C5C0367E82F84534BFBF4AA1BB9725B1</vt:lpwstr>
  </property>
</Properties>
</file>