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del w:id="0" w:author="Widy" w:date="2023-08-04T09:50:48Z"/>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del w:id="1" w:author="Widy" w:date="2023-08-04T09:50:48Z"/>
          <w:rFonts w:hint="eastAsia" w:ascii="方正小标宋简体" w:hAnsi="方正小标宋简体" w:eastAsia="方正小标宋简体" w:cs="方正小标宋简体"/>
          <w:b w:val="0"/>
          <w:bCs/>
          <w:sz w:val="44"/>
          <w:szCs w:val="44"/>
          <w:lang w:eastAsia="zh-CN"/>
        </w:rPr>
      </w:pPr>
      <w:del w:id="2" w:author="Widy" w:date="2023-08-04T09:50:48Z">
        <w:r>
          <w:rPr>
            <w:rFonts w:hint="eastAsia" w:ascii="方正小标宋简体" w:hAnsi="方正小标宋简体" w:eastAsia="方正小标宋简体" w:cs="方正小标宋简体"/>
            <w:b w:val="0"/>
            <w:bCs/>
            <w:sz w:val="44"/>
            <w:szCs w:val="44"/>
            <w:lang w:eastAsia="zh-CN"/>
          </w:rPr>
          <w:delText>广州市南沙区社区设计师办公室关于</w:delText>
        </w:r>
      </w:del>
      <w:del w:id="3" w:author="Widy" w:date="2023-08-04T09:50:48Z">
        <w:r>
          <w:rPr>
            <w:rFonts w:hint="eastAsia" w:ascii="方正小标宋简体" w:hAnsi="方正小标宋简体" w:eastAsia="方正小标宋简体" w:cs="方正小标宋简体"/>
            <w:b w:val="0"/>
            <w:bCs/>
            <w:sz w:val="44"/>
            <w:szCs w:val="44"/>
            <w:lang w:val="en-US" w:eastAsia="zh-CN"/>
          </w:rPr>
          <w:delText>邀请</w:delText>
        </w:r>
      </w:del>
      <w:del w:id="4" w:author="Widy" w:date="2023-08-04T09:50:48Z">
        <w:r>
          <w:rPr>
            <w:rFonts w:hint="eastAsia" w:ascii="方正小标宋简体" w:hAnsi="方正小标宋简体" w:eastAsia="方正小标宋简体" w:cs="方正小标宋简体"/>
            <w:bCs/>
            <w:sz w:val="44"/>
            <w:szCs w:val="44"/>
            <w:lang w:val="en-US" w:eastAsia="zh-CN"/>
          </w:rPr>
          <w:delText>港澳地区相关专业企业和</w:delText>
        </w:r>
      </w:del>
      <w:del w:id="5" w:author="Widy" w:date="2023-08-04T09:50:48Z">
        <w:r>
          <w:rPr>
            <w:rFonts w:hint="eastAsia" w:ascii="方正小标宋简体" w:hAnsi="方正小标宋简体" w:eastAsia="方正小标宋简体" w:cs="方正小标宋简体"/>
            <w:b w:val="0"/>
            <w:bCs/>
            <w:sz w:val="44"/>
            <w:szCs w:val="44"/>
            <w:lang w:val="en-US" w:eastAsia="zh-CN"/>
          </w:rPr>
          <w:delText>专业人士参与南沙区社区设计师工作</w:delText>
        </w:r>
      </w:del>
      <w:del w:id="6" w:author="Widy" w:date="2023-08-04T09:50:48Z">
        <w:r>
          <w:rPr>
            <w:rFonts w:hint="eastAsia" w:ascii="方正小标宋简体" w:hAnsi="方正小标宋简体" w:eastAsia="方正小标宋简体" w:cs="方正小标宋简体"/>
            <w:b w:val="0"/>
            <w:bCs/>
            <w:sz w:val="44"/>
            <w:szCs w:val="44"/>
            <w:lang w:eastAsia="zh-CN"/>
          </w:rPr>
          <w:delText>的</w:delText>
        </w:r>
      </w:del>
      <w:del w:id="7" w:author="Widy" w:date="2023-08-04T09:50:48Z">
        <w:r>
          <w:rPr>
            <w:rFonts w:hint="eastAsia" w:ascii="方正小标宋简体" w:hAnsi="方正小标宋简体" w:eastAsia="方正小标宋简体" w:cs="方正小标宋简体"/>
            <w:b w:val="0"/>
            <w:bCs/>
            <w:sz w:val="44"/>
            <w:szCs w:val="44"/>
            <w:lang w:val="en-US" w:eastAsia="zh-CN"/>
          </w:rPr>
          <w:delText>通知</w:delText>
        </w:r>
      </w:del>
    </w:p>
    <w:p>
      <w:pPr>
        <w:adjustRightInd w:val="0"/>
        <w:snapToGrid w:val="0"/>
        <w:spacing w:line="360" w:lineRule="auto"/>
        <w:rPr>
          <w:del w:id="8" w:author="Widy" w:date="2023-08-04T09:50:48Z"/>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del w:id="9" w:author="Widy" w:date="2023-08-04T09:50:48Z"/>
          <w:rFonts w:hint="eastAsia" w:ascii="仿宋_GB2312" w:hAnsi="宋体" w:eastAsia="仿宋_GB2312" w:cs="宋体"/>
          <w:sz w:val="32"/>
          <w:szCs w:val="32"/>
          <w:lang w:eastAsia="zh-CN"/>
        </w:rPr>
      </w:pPr>
      <w:del w:id="10" w:author="Widy" w:date="2023-08-04T09:50:48Z">
        <w:r>
          <w:rPr>
            <w:rFonts w:hint="eastAsia" w:ascii="仿宋_GB2312" w:hAnsi="宋体" w:eastAsia="仿宋_GB2312" w:cs="宋体"/>
            <w:sz w:val="32"/>
            <w:szCs w:val="32"/>
            <w:lang w:eastAsia="zh-CN"/>
          </w:rPr>
          <w:delText>各相关单位：</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del w:id="11" w:author="Widy" w:date="2023-08-04T09:50:48Z"/>
          <w:rFonts w:hint="eastAsia" w:ascii="仿宋_GB2312" w:hAnsi="宋体" w:eastAsia="仿宋_GB2312" w:cs="宋体"/>
          <w:sz w:val="32"/>
          <w:szCs w:val="32"/>
          <w:lang w:eastAsia="zh-CN"/>
        </w:rPr>
      </w:pPr>
      <w:del w:id="12" w:author="Widy" w:date="2023-08-04T09:50:48Z">
        <w:r>
          <w:rPr>
            <w:rFonts w:hint="eastAsia" w:ascii="仿宋_GB2312" w:eastAsia="仿宋_GB2312"/>
            <w:sz w:val="32"/>
            <w:szCs w:val="32"/>
          </w:rPr>
          <w:delText>为深入贯彻习近平总书记关于城市工作的重要论述</w:delText>
        </w:r>
      </w:del>
      <w:del w:id="13" w:author="Widy" w:date="2023-08-04T09:50:48Z">
        <w:r>
          <w:rPr>
            <w:rFonts w:hint="eastAsia" w:ascii="仿宋_GB2312" w:eastAsia="仿宋_GB2312"/>
            <w:sz w:val="32"/>
            <w:szCs w:val="32"/>
            <w:lang w:val="en-US" w:eastAsia="zh-CN"/>
          </w:rPr>
          <w:delText>、</w:delText>
        </w:r>
      </w:del>
      <w:del w:id="14" w:author="Widy" w:date="2023-08-04T09:50:48Z">
        <w:r>
          <w:rPr>
            <w:rFonts w:hint="eastAsia" w:ascii="仿宋_GB2312" w:eastAsia="仿宋_GB2312"/>
            <w:sz w:val="32"/>
            <w:szCs w:val="32"/>
          </w:rPr>
          <w:delText>对广东广州重要讲话和重要指示批示精神，落实党的二十大“增进民生福祉，提高人民生活品质”的要求，加强粤港澳城市规划领域合作，推动香港、澳门地区</w:delText>
        </w:r>
      </w:del>
      <w:del w:id="15" w:author="Widy" w:date="2023-08-04T09:50:48Z">
        <w:r>
          <w:rPr>
            <w:rFonts w:hint="eastAsia" w:ascii="仿宋_GB2312" w:eastAsia="仿宋_GB2312"/>
            <w:sz w:val="32"/>
            <w:szCs w:val="32"/>
            <w:lang w:eastAsia="zh-CN"/>
          </w:rPr>
          <w:delText>相关</w:delText>
        </w:r>
      </w:del>
      <w:del w:id="16" w:author="Widy" w:date="2023-08-04T09:50:48Z">
        <w:r>
          <w:rPr>
            <w:rFonts w:hint="eastAsia" w:ascii="仿宋_GB2312" w:eastAsia="仿宋_GB2312"/>
            <w:sz w:val="32"/>
            <w:szCs w:val="32"/>
          </w:rPr>
          <w:delText>专业企业和专业人士更好的参与</w:delText>
        </w:r>
      </w:del>
      <w:del w:id="17" w:author="Widy" w:date="2023-08-04T09:50:48Z">
        <w:r>
          <w:rPr>
            <w:rFonts w:hint="eastAsia" w:ascii="仿宋_GB2312" w:eastAsia="仿宋_GB2312"/>
            <w:sz w:val="32"/>
            <w:szCs w:val="32"/>
            <w:lang w:eastAsia="zh-CN"/>
          </w:rPr>
          <w:delText>南沙区社区设计师工作</w:delText>
        </w:r>
      </w:del>
      <w:del w:id="18" w:author="Widy" w:date="2023-08-04T09:50:48Z">
        <w:r>
          <w:rPr>
            <w:rFonts w:hint="eastAsia" w:ascii="仿宋_GB2312" w:hAnsi="Times New Roman" w:eastAsia="仿宋_GB2312"/>
            <w:color w:val="auto"/>
            <w:sz w:val="32"/>
            <w:szCs w:val="32"/>
            <w:lang w:eastAsia="zh-CN"/>
          </w:rPr>
          <w:delText>，广州市规划和自然资源局南沙区分局已于</w:delText>
        </w:r>
      </w:del>
      <w:del w:id="19" w:author="Widy" w:date="2023-08-04T09:50:48Z">
        <w:r>
          <w:rPr>
            <w:rFonts w:hint="eastAsia" w:ascii="仿宋_GB2312" w:hAnsi="Times New Roman" w:eastAsia="仿宋_GB2312" w:cs="Times New Roman"/>
            <w:i w:val="0"/>
            <w:iCs w:val="0"/>
            <w:caps w:val="0"/>
            <w:color w:val="auto"/>
            <w:spacing w:val="0"/>
            <w:sz w:val="32"/>
            <w:szCs w:val="32"/>
            <w:shd w:val="clear" w:fill="auto"/>
          </w:rPr>
          <w:delText>2023年2月22日</w:delText>
        </w:r>
      </w:del>
      <w:del w:id="20" w:author="Widy" w:date="2023-08-04T09:50:48Z">
        <w:r>
          <w:rPr>
            <w:rFonts w:hint="eastAsia" w:ascii="仿宋_GB2312" w:eastAsia="仿宋_GB2312" w:cs="Times New Roman"/>
            <w:i w:val="0"/>
            <w:iCs w:val="0"/>
            <w:caps w:val="0"/>
            <w:spacing w:val="0"/>
            <w:sz w:val="32"/>
            <w:szCs w:val="32"/>
            <w:shd w:val="clear"/>
            <w:lang w:eastAsia="zh-CN"/>
          </w:rPr>
          <w:delText>正式</w:delText>
        </w:r>
      </w:del>
      <w:del w:id="21" w:author="Widy" w:date="2023-08-04T09:50:48Z">
        <w:r>
          <w:rPr>
            <w:rFonts w:hint="eastAsia" w:ascii="仿宋_GB2312" w:hAnsi="Times New Roman" w:eastAsia="仿宋_GB2312" w:cs="Times New Roman"/>
            <w:i w:val="0"/>
            <w:iCs w:val="0"/>
            <w:caps w:val="0"/>
            <w:color w:val="auto"/>
            <w:spacing w:val="0"/>
            <w:sz w:val="32"/>
            <w:szCs w:val="32"/>
            <w:shd w:val="clear" w:fill="auto"/>
          </w:rPr>
          <w:delText>印发《关于港澳地区城市规划专业企业和专业人士在广州南沙执业备案管理的通告》</w:delText>
        </w:r>
      </w:del>
      <w:del w:id="22" w:author="Widy" w:date="2023-08-04T09:50:48Z">
        <w:r>
          <w:rPr>
            <w:rFonts w:hint="eastAsia" w:ascii="仿宋_GB2312" w:eastAsia="仿宋_GB2312"/>
            <w:sz w:val="32"/>
            <w:szCs w:val="32"/>
            <w:lang w:eastAsia="zh-CN"/>
          </w:rPr>
          <w:delText>，</w:delText>
        </w:r>
      </w:del>
      <w:del w:id="23" w:author="Widy" w:date="2023-08-04T09:50:48Z">
        <w:r>
          <w:rPr>
            <w:rFonts w:hint="eastAsia" w:ascii="仿宋_GB2312" w:hAnsi="Times New Roman" w:eastAsia="仿宋_GB2312"/>
            <w:color w:val="auto"/>
            <w:sz w:val="32"/>
            <w:szCs w:val="32"/>
            <w:lang w:eastAsia="zh-CN"/>
          </w:rPr>
          <w:delText>现</w:delText>
        </w:r>
      </w:del>
      <w:del w:id="24" w:author="Widy" w:date="2023-08-04T09:50:48Z">
        <w:r>
          <w:rPr>
            <w:rFonts w:hint="eastAsia" w:ascii="仿宋_GB2312" w:eastAsia="仿宋_GB2312"/>
            <w:color w:val="auto"/>
            <w:sz w:val="32"/>
            <w:szCs w:val="32"/>
            <w:lang w:eastAsia="zh-CN"/>
          </w:rPr>
          <w:delText>依据</w:delText>
        </w:r>
      </w:del>
      <w:del w:id="25" w:author="Widy" w:date="2023-08-04T09:50:48Z">
        <w:r>
          <w:rPr>
            <w:rFonts w:hint="eastAsia" w:ascii="仿宋_GB2312" w:hAnsi="Times New Roman" w:eastAsia="仿宋_GB2312"/>
            <w:color w:val="auto"/>
            <w:sz w:val="32"/>
            <w:szCs w:val="32"/>
            <w:lang w:eastAsia="zh-CN"/>
          </w:rPr>
          <w:delText>南沙区现行</w:delText>
        </w:r>
      </w:del>
      <w:del w:id="26" w:author="Widy" w:date="2023-08-04T09:50:48Z">
        <w:r>
          <w:rPr>
            <w:rFonts w:hint="eastAsia" w:ascii="仿宋_GB2312" w:eastAsia="仿宋_GB2312"/>
            <w:color w:val="auto"/>
            <w:sz w:val="32"/>
            <w:szCs w:val="32"/>
            <w:lang w:eastAsia="zh-CN"/>
          </w:rPr>
          <w:delText>相关</w:delText>
        </w:r>
      </w:del>
      <w:del w:id="27" w:author="Widy" w:date="2023-08-04T09:50:48Z">
        <w:r>
          <w:rPr>
            <w:rFonts w:hint="eastAsia" w:ascii="仿宋_GB2312" w:hAnsi="Times New Roman" w:eastAsia="仿宋_GB2312"/>
            <w:color w:val="auto"/>
            <w:sz w:val="32"/>
            <w:szCs w:val="32"/>
            <w:lang w:eastAsia="zh-CN"/>
          </w:rPr>
          <w:delText>执业</w:delText>
        </w:r>
      </w:del>
      <w:del w:id="28" w:author="Widy" w:date="2023-08-04T09:50:48Z">
        <w:r>
          <w:rPr>
            <w:rFonts w:hint="eastAsia" w:ascii="仿宋_GB2312" w:eastAsia="仿宋_GB2312"/>
            <w:color w:val="auto"/>
            <w:sz w:val="32"/>
            <w:szCs w:val="32"/>
            <w:lang w:eastAsia="zh-CN"/>
          </w:rPr>
          <w:delText>备案</w:delText>
        </w:r>
      </w:del>
      <w:del w:id="29" w:author="Widy" w:date="2023-08-04T09:50:48Z">
        <w:r>
          <w:rPr>
            <w:rFonts w:hint="eastAsia" w:ascii="仿宋_GB2312" w:hAnsi="Times New Roman" w:eastAsia="仿宋_GB2312" w:cs="Times New Roman"/>
            <w:sz w:val="32"/>
            <w:szCs w:val="32"/>
            <w:lang w:eastAsia="zh-CN"/>
          </w:rPr>
          <w:delText>政策，</w:delText>
        </w:r>
      </w:del>
      <w:del w:id="30" w:author="Widy" w:date="2023-08-04T09:50:48Z">
        <w:r>
          <w:rPr>
            <w:rFonts w:hint="eastAsia" w:ascii="仿宋_GB2312" w:hAnsi="Times New Roman" w:eastAsia="仿宋_GB2312"/>
            <w:color w:val="auto"/>
            <w:sz w:val="32"/>
            <w:szCs w:val="32"/>
            <w:lang w:eastAsia="zh-CN"/>
          </w:rPr>
          <w:delText>在《广州市南沙区社区设</w:delText>
        </w:r>
      </w:del>
      <w:del w:id="31" w:author="Widy" w:date="2023-08-04T09:50:48Z">
        <w:r>
          <w:rPr>
            <w:rFonts w:hint="eastAsia" w:ascii="仿宋_GB2312" w:hAnsi="仿宋_GB2312" w:eastAsia="仿宋_GB2312"/>
            <w:color w:val="auto"/>
            <w:sz w:val="32"/>
            <w:szCs w:val="28"/>
            <w:lang w:eastAsia="zh-CN"/>
          </w:rPr>
          <w:delText>计师工作实施方案》的基础上，</w:delText>
        </w:r>
      </w:del>
      <w:del w:id="32" w:author="Widy" w:date="2023-08-04T09:50:48Z">
        <w:r>
          <w:rPr>
            <w:rFonts w:hint="eastAsia" w:ascii="仿宋_GB2312" w:hAnsi="宋体" w:eastAsia="仿宋_GB2312" w:cs="宋体"/>
            <w:sz w:val="32"/>
            <w:szCs w:val="32"/>
            <w:lang w:eastAsia="zh-CN"/>
          </w:rPr>
          <w:delText>就有关事项通知如下：</w:delText>
        </w:r>
      </w:del>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del w:id="33" w:author="Widy" w:date="2023-08-04T09:50:48Z"/>
          <w:rFonts w:hint="eastAsia" w:ascii="仿宋_GB2312" w:hAnsi="宋体" w:eastAsia="仿宋_GB2312" w:cs="Times New Roman"/>
          <w:sz w:val="32"/>
          <w:szCs w:val="22"/>
          <w:lang w:eastAsia="zh-CN"/>
        </w:rPr>
      </w:pPr>
      <w:del w:id="34" w:author="Widy" w:date="2023-08-04T09:50:48Z">
        <w:r>
          <w:rPr>
            <w:rFonts w:hint="eastAsia" w:ascii="仿宋_GB2312" w:hAnsi="宋体" w:eastAsia="仿宋_GB2312" w:cs="Times New Roman"/>
            <w:sz w:val="32"/>
            <w:szCs w:val="22"/>
            <w:lang w:eastAsia="zh-CN"/>
          </w:rPr>
          <w:delText>一、为优化南沙区社区设计师</w:delText>
        </w:r>
      </w:del>
      <w:del w:id="35" w:author="Widy" w:date="2023-08-04T09:50:48Z">
        <w:r>
          <w:rPr>
            <w:rFonts w:hint="eastAsia" w:ascii="仿宋_GB2312" w:hAnsi="宋体" w:eastAsia="仿宋_GB2312" w:cs="Times New Roman"/>
            <w:sz w:val="32"/>
            <w:szCs w:val="22"/>
          </w:rPr>
          <w:delText>服务架构</w:delText>
        </w:r>
      </w:del>
      <w:del w:id="36" w:author="Widy" w:date="2023-08-04T09:50:48Z">
        <w:r>
          <w:rPr>
            <w:rFonts w:hint="eastAsia" w:ascii="仿宋_GB2312" w:hAnsi="宋体" w:eastAsia="仿宋_GB2312" w:cs="Times New Roman"/>
            <w:sz w:val="32"/>
            <w:szCs w:val="22"/>
            <w:lang w:eastAsia="zh-CN"/>
          </w:rPr>
          <w:delText>，广州市南沙区社区设计师办公室现邀请</w:delText>
        </w:r>
      </w:del>
      <w:del w:id="37" w:author="Widy" w:date="2023-08-04T09:50:48Z">
        <w:r>
          <w:rPr>
            <w:rFonts w:hint="eastAsia" w:ascii="仿宋_GB2312" w:hAnsi="宋体" w:eastAsia="仿宋_GB2312"/>
            <w:sz w:val="32"/>
            <w:lang w:eastAsia="zh-CN"/>
          </w:rPr>
          <w:delText>港澳地区城乡</w:delText>
        </w:r>
      </w:del>
      <w:del w:id="38" w:author="Widy" w:date="2023-08-04T09:50:48Z">
        <w:r>
          <w:rPr>
            <w:rFonts w:hint="eastAsia" w:ascii="仿宋_GB2312" w:hAnsi="宋体" w:eastAsia="仿宋_GB2312"/>
            <w:sz w:val="32"/>
          </w:rPr>
          <w:delText>规划、建筑设计、景观园林、视觉艺术（含灯光设计）、市政交通等</w:delText>
        </w:r>
      </w:del>
      <w:del w:id="39" w:author="Widy" w:date="2023-08-04T09:50:48Z">
        <w:r>
          <w:rPr>
            <w:rFonts w:hint="eastAsia" w:ascii="仿宋_GB2312" w:hAnsi="宋体" w:eastAsia="仿宋_GB2312"/>
            <w:sz w:val="32"/>
            <w:lang w:eastAsia="zh-CN"/>
          </w:rPr>
          <w:delText>相关</w:delText>
        </w:r>
      </w:del>
      <w:del w:id="40" w:author="Widy" w:date="2023-08-04T09:50:48Z">
        <w:r>
          <w:rPr>
            <w:rFonts w:hint="eastAsia" w:ascii="仿宋_GB2312" w:hAnsi="宋体" w:eastAsia="仿宋_GB2312"/>
            <w:sz w:val="32"/>
          </w:rPr>
          <w:delText>领域</w:delText>
        </w:r>
      </w:del>
      <w:del w:id="41" w:author="Widy" w:date="2023-08-04T09:50:48Z">
        <w:r>
          <w:rPr>
            <w:rFonts w:hint="eastAsia" w:ascii="仿宋_GB2312" w:hAnsi="宋体" w:eastAsia="仿宋_GB2312"/>
            <w:sz w:val="32"/>
            <w:lang w:eastAsia="zh-CN"/>
          </w:rPr>
          <w:delText>的</w:delText>
        </w:r>
      </w:del>
      <w:del w:id="42" w:author="Widy" w:date="2023-08-04T09:50:48Z">
        <w:r>
          <w:rPr>
            <w:rFonts w:hint="eastAsia" w:ascii="仿宋_GB2312" w:hAnsi="宋体" w:eastAsia="仿宋_GB2312"/>
            <w:sz w:val="32"/>
          </w:rPr>
          <w:delText>专业企业和专业人士</w:delText>
        </w:r>
      </w:del>
      <w:del w:id="43" w:author="Widy" w:date="2023-08-04T09:50:48Z">
        <w:r>
          <w:rPr>
            <w:rFonts w:hint="eastAsia" w:ascii="仿宋_GB2312" w:hAnsi="宋体" w:eastAsia="仿宋_GB2312" w:cs="Times New Roman"/>
            <w:sz w:val="32"/>
            <w:lang w:eastAsia="zh-CN"/>
          </w:rPr>
          <w:delText>以社区设计师</w:delText>
        </w:r>
      </w:del>
      <w:del w:id="44" w:author="Widy" w:date="2023-08-04T09:50:48Z">
        <w:r>
          <w:rPr>
            <w:rFonts w:hint="eastAsia" w:ascii="仿宋_GB2312" w:hAnsi="宋体" w:eastAsia="仿宋_GB2312" w:cs="Times New Roman"/>
            <w:sz w:val="32"/>
          </w:rPr>
          <w:delText>专家组</w:delText>
        </w:r>
      </w:del>
      <w:del w:id="45" w:author="Widy" w:date="2023-08-04T09:50:48Z">
        <w:r>
          <w:rPr>
            <w:rFonts w:hint="eastAsia" w:ascii="仿宋_GB2312" w:hAnsi="宋体" w:eastAsia="仿宋_GB2312" w:cs="Times New Roman"/>
            <w:sz w:val="32"/>
            <w:lang w:eastAsia="zh-CN"/>
          </w:rPr>
          <w:delText>、志愿</w:delText>
        </w:r>
      </w:del>
      <w:del w:id="46" w:author="Widy" w:date="2023-08-04T09:50:48Z">
        <w:r>
          <w:rPr>
            <w:rFonts w:hint="eastAsia" w:ascii="仿宋_GB2312" w:hAnsi="宋体" w:eastAsia="仿宋_GB2312" w:cs="Times New Roman"/>
            <w:sz w:val="32"/>
          </w:rPr>
          <w:delText>服务团队</w:delText>
        </w:r>
      </w:del>
      <w:del w:id="47" w:author="Widy" w:date="2023-08-04T09:50:48Z">
        <w:r>
          <w:rPr>
            <w:rFonts w:hint="eastAsia" w:ascii="仿宋_GB2312" w:hAnsi="宋体" w:eastAsia="仿宋_GB2312" w:cs="Times New Roman"/>
            <w:sz w:val="32"/>
            <w:lang w:eastAsia="zh-CN"/>
          </w:rPr>
          <w:delText>或</w:delText>
        </w:r>
      </w:del>
      <w:del w:id="48" w:author="Widy" w:date="2023-08-04T09:50:48Z">
        <w:r>
          <w:rPr>
            <w:rFonts w:hint="eastAsia" w:ascii="仿宋_GB2312" w:hAnsi="宋体" w:eastAsia="仿宋_GB2312" w:cs="Times New Roman"/>
            <w:sz w:val="32"/>
          </w:rPr>
          <w:delText>志愿者</w:delText>
        </w:r>
      </w:del>
      <w:del w:id="49" w:author="Widy" w:date="2023-08-04T09:50:48Z">
        <w:r>
          <w:rPr>
            <w:rFonts w:hint="eastAsia" w:ascii="仿宋_GB2312" w:hAnsi="宋体" w:eastAsia="仿宋_GB2312" w:cs="Times New Roman"/>
            <w:sz w:val="32"/>
            <w:lang w:eastAsia="zh-CN"/>
          </w:rPr>
          <w:delText>身份参与</w:delText>
        </w:r>
      </w:del>
      <w:del w:id="50" w:author="Widy" w:date="2023-08-04T09:50:48Z">
        <w:r>
          <w:rPr>
            <w:rFonts w:hint="eastAsia" w:ascii="仿宋_GB2312" w:hAnsi="宋体" w:eastAsia="仿宋_GB2312"/>
            <w:sz w:val="32"/>
            <w:lang w:eastAsia="zh-CN"/>
          </w:rPr>
          <w:delText>南沙区</w:delText>
        </w:r>
      </w:del>
      <w:del w:id="51" w:author="Widy" w:date="2023-08-04T09:50:48Z">
        <w:r>
          <w:rPr>
            <w:rFonts w:hint="eastAsia" w:ascii="仿宋_GB2312" w:hAnsi="宋体" w:eastAsia="仿宋_GB2312"/>
            <w:sz w:val="32"/>
          </w:rPr>
          <w:delText>社区设计师</w:delText>
        </w:r>
      </w:del>
      <w:del w:id="52" w:author="Widy" w:date="2023-08-04T09:50:48Z">
        <w:r>
          <w:rPr>
            <w:rFonts w:hint="eastAsia" w:ascii="仿宋_GB2312" w:hAnsi="宋体" w:eastAsia="仿宋_GB2312"/>
            <w:sz w:val="32"/>
            <w:lang w:eastAsia="zh-CN"/>
          </w:rPr>
          <w:delText>工作，相关工作均为志愿服务工作，参与资格条件</w:delText>
        </w:r>
      </w:del>
      <w:del w:id="53" w:author="Widy" w:date="2023-08-04T09:50:48Z">
        <w:r>
          <w:rPr>
            <w:rFonts w:hint="eastAsia" w:ascii="仿宋_GB2312" w:hAnsi="宋体" w:eastAsia="仿宋_GB2312" w:cs="Times New Roman"/>
            <w:sz w:val="32"/>
            <w:szCs w:val="22"/>
            <w:lang w:eastAsia="zh-CN"/>
          </w:rPr>
          <w:delText>如下：</w:delText>
        </w:r>
      </w:del>
    </w:p>
    <w:p>
      <w:pPr>
        <w:widowControl/>
        <w:adjustRightInd/>
        <w:snapToGrid/>
        <w:spacing w:line="240" w:lineRule="auto"/>
        <w:ind w:firstLine="640" w:firstLineChars="200"/>
        <w:outlineLvl w:val="9"/>
        <w:rPr>
          <w:del w:id="54" w:author="Widy" w:date="2023-08-04T09:50:48Z"/>
          <w:rFonts w:hint="eastAsia" w:ascii="仿宋_GB2312" w:hAnsi="仿宋_GB2312" w:eastAsia="仿宋_GB2312" w:cs="仿宋_GB2312"/>
          <w:sz w:val="32"/>
          <w:szCs w:val="32"/>
        </w:rPr>
      </w:pPr>
      <w:del w:id="55" w:author="Widy" w:date="2023-08-04T09:50:48Z">
        <w:r>
          <w:rPr>
            <w:rFonts w:hint="eastAsia" w:ascii="仿宋_GB2312" w:hAnsi="仿宋_GB2312" w:eastAsia="仿宋_GB2312" w:cs="仿宋_GB2312"/>
            <w:sz w:val="32"/>
            <w:szCs w:val="32"/>
            <w:lang w:val="en-US" w:eastAsia="zh-CN"/>
          </w:rPr>
          <w:delText>（一）</w:delText>
        </w:r>
      </w:del>
      <w:del w:id="56" w:author="Widy" w:date="2023-08-04T09:50:48Z">
        <w:r>
          <w:rPr>
            <w:rFonts w:hint="eastAsia" w:ascii="仿宋_GB2312" w:hAnsi="仿宋_GB2312" w:eastAsia="仿宋_GB2312" w:cs="仿宋_GB2312"/>
            <w:sz w:val="32"/>
            <w:szCs w:val="32"/>
          </w:rPr>
          <w:delText>社区设计师专家组</w:delText>
        </w:r>
      </w:del>
      <w:del w:id="57" w:author="Widy" w:date="2023-08-04T09:50:48Z">
        <w:r>
          <w:rPr>
            <w:rFonts w:hint="eastAsia" w:ascii="仿宋_GB2312" w:hAnsi="仿宋_GB2312" w:eastAsia="仿宋_GB2312" w:cs="仿宋_GB2312"/>
            <w:sz w:val="32"/>
            <w:szCs w:val="32"/>
            <w:lang w:eastAsia="zh-CN"/>
          </w:rPr>
          <w:delText>：港澳地区专家应在</w:delText>
        </w:r>
      </w:del>
      <w:del w:id="58" w:author="Widy" w:date="2023-08-04T09:50:48Z">
        <w:r>
          <w:rPr>
            <w:rFonts w:hint="eastAsia" w:ascii="仿宋_GB2312" w:hAnsi="仿宋_GB2312" w:eastAsia="仿宋_GB2312" w:cs="仿宋_GB2312"/>
            <w:sz w:val="32"/>
            <w:szCs w:val="32"/>
          </w:rPr>
          <w:delText>执业备案</w:delText>
        </w:r>
      </w:del>
      <w:del w:id="59" w:author="Widy" w:date="2023-08-04T09:50:48Z">
        <w:r>
          <w:rPr>
            <w:rFonts w:hint="eastAsia" w:ascii="仿宋_GB2312" w:hAnsi="仿宋_GB2312" w:eastAsia="仿宋_GB2312" w:cs="仿宋_GB2312"/>
            <w:sz w:val="32"/>
            <w:szCs w:val="32"/>
            <w:lang w:eastAsia="zh-CN"/>
          </w:rPr>
          <w:delText>有效期内，且根据</w:delText>
        </w:r>
      </w:del>
      <w:del w:id="60" w:author="Widy" w:date="2023-08-04T09:50:48Z">
        <w:r>
          <w:rPr>
            <w:rFonts w:hint="eastAsia" w:ascii="仿宋_GB2312" w:hAnsi="仿宋_GB2312" w:eastAsia="仿宋_GB2312" w:cs="仿宋_GB2312"/>
            <w:sz w:val="32"/>
            <w:szCs w:val="32"/>
          </w:rPr>
          <w:delText>《广州市南沙区建筑和交通工程专业港澳人才职称评价管理办法（试行）》</w:delText>
        </w:r>
      </w:del>
      <w:del w:id="61" w:author="Widy" w:date="2023-08-04T09:50:48Z">
        <w:r>
          <w:rPr>
            <w:rFonts w:hint="eastAsia" w:ascii="仿宋_GB2312" w:hAnsi="仿宋_GB2312" w:eastAsia="仿宋_GB2312" w:cs="仿宋_GB2312"/>
            <w:sz w:val="32"/>
            <w:szCs w:val="32"/>
            <w:lang w:eastAsia="zh-CN"/>
          </w:rPr>
          <w:delText>要求，取得</w:delText>
        </w:r>
      </w:del>
      <w:del w:id="62" w:author="Widy" w:date="2023-08-04T09:50:48Z">
        <w:r>
          <w:rPr>
            <w:rFonts w:hint="eastAsia" w:ascii="仿宋_GB2312" w:hAnsi="仿宋_GB2312" w:eastAsia="仿宋_GB2312" w:cs="仿宋_GB2312"/>
            <w:sz w:val="32"/>
            <w:szCs w:val="32"/>
          </w:rPr>
          <w:delText>高级工程师（副高级职称）</w:delText>
        </w:r>
      </w:del>
      <w:del w:id="63" w:author="Widy" w:date="2023-08-04T09:50:48Z">
        <w:r>
          <w:rPr>
            <w:rFonts w:hint="eastAsia" w:ascii="仿宋_GB2312" w:hAnsi="仿宋_GB2312" w:eastAsia="仿宋_GB2312" w:cs="仿宋_GB2312"/>
            <w:sz w:val="32"/>
            <w:szCs w:val="32"/>
            <w:lang w:eastAsia="zh-CN"/>
          </w:rPr>
          <w:delText>职称评价，</w:delText>
        </w:r>
      </w:del>
      <w:del w:id="64" w:author="Widy" w:date="2023-08-04T09:50:48Z">
        <w:r>
          <w:rPr>
            <w:rFonts w:hint="eastAsia" w:ascii="仿宋_GB2312" w:hAnsi="仿宋_GB2312" w:eastAsia="仿宋_GB2312" w:cs="仿宋_GB2312"/>
            <w:sz w:val="32"/>
            <w:szCs w:val="32"/>
          </w:rPr>
          <w:delText>具有广州社区相关实践经验或课题研究经验者优先。</w:delText>
        </w:r>
      </w:del>
    </w:p>
    <w:p>
      <w:pPr>
        <w:widowControl/>
        <w:adjustRightInd/>
        <w:snapToGrid/>
        <w:spacing w:line="240" w:lineRule="auto"/>
        <w:ind w:firstLine="640" w:firstLineChars="200"/>
        <w:outlineLvl w:val="9"/>
        <w:rPr>
          <w:del w:id="65" w:author="Widy" w:date="2023-08-04T09:50:48Z"/>
          <w:rFonts w:hint="eastAsia" w:ascii="仿宋_GB2312" w:hAnsi="仿宋_GB2312" w:eastAsia="仿宋_GB2312" w:cs="仿宋_GB2312"/>
          <w:sz w:val="32"/>
          <w:szCs w:val="32"/>
          <w:lang w:val="en-US" w:eastAsia="zh-CN"/>
        </w:rPr>
      </w:pPr>
      <w:del w:id="66" w:author="Widy" w:date="2023-08-04T09:50:48Z">
        <w:r>
          <w:rPr>
            <w:rFonts w:hint="eastAsia" w:ascii="仿宋_GB2312" w:hAnsi="仿宋_GB2312" w:eastAsia="仿宋_GB2312" w:cs="仿宋_GB2312"/>
            <w:sz w:val="32"/>
            <w:szCs w:val="32"/>
            <w:lang w:val="en-US" w:eastAsia="zh-CN"/>
          </w:rPr>
          <w:delText>（二）</w:delText>
        </w:r>
      </w:del>
      <w:del w:id="67" w:author="Widy" w:date="2023-08-04T09:50:48Z">
        <w:r>
          <w:rPr>
            <w:rFonts w:hint="eastAsia" w:ascii="仿宋_GB2312" w:hAnsi="仿宋_GB2312" w:eastAsia="仿宋_GB2312" w:cs="仿宋_GB2312"/>
            <w:sz w:val="32"/>
            <w:szCs w:val="32"/>
          </w:rPr>
          <w:delText>社区设计师</w:delText>
        </w:r>
      </w:del>
      <w:del w:id="68" w:author="Widy" w:date="2023-08-04T09:50:48Z">
        <w:r>
          <w:rPr>
            <w:rFonts w:hint="eastAsia" w:ascii="仿宋_GB2312" w:hAnsi="仿宋_GB2312" w:eastAsia="仿宋_GB2312" w:cs="仿宋_GB2312"/>
            <w:sz w:val="32"/>
            <w:szCs w:val="32"/>
            <w:lang w:eastAsia="zh-CN"/>
          </w:rPr>
          <w:delText>志愿</w:delText>
        </w:r>
      </w:del>
      <w:del w:id="69" w:author="Widy" w:date="2023-08-04T09:50:48Z">
        <w:r>
          <w:rPr>
            <w:rFonts w:hint="eastAsia" w:ascii="仿宋_GB2312" w:hAnsi="仿宋_GB2312" w:eastAsia="仿宋_GB2312" w:cs="仿宋_GB2312"/>
            <w:sz w:val="32"/>
            <w:szCs w:val="32"/>
          </w:rPr>
          <w:delText>服务团队</w:delText>
        </w:r>
      </w:del>
      <w:del w:id="70" w:author="Widy" w:date="2023-08-04T09:50:48Z">
        <w:r>
          <w:rPr>
            <w:rFonts w:hint="eastAsia" w:ascii="仿宋_GB2312" w:hAnsi="仿宋_GB2312" w:eastAsia="仿宋_GB2312" w:cs="仿宋_GB2312"/>
            <w:sz w:val="32"/>
            <w:szCs w:val="32"/>
            <w:lang w:val="en-US" w:eastAsia="zh-CN"/>
          </w:rPr>
          <w:delText>:</w:delText>
        </w:r>
      </w:del>
      <w:del w:id="71" w:author="Widy" w:date="2023-08-04T09:50:48Z">
        <w:r>
          <w:rPr>
            <w:rFonts w:hint="eastAsia" w:ascii="仿宋_GB2312" w:hAnsi="仿宋_GB2312" w:eastAsia="仿宋_GB2312" w:cs="仿宋_GB2312"/>
            <w:sz w:val="32"/>
            <w:szCs w:val="32"/>
            <w:lang w:eastAsia="zh-CN"/>
          </w:rPr>
          <w:delText>港澳地区</w:delText>
        </w:r>
      </w:del>
      <w:del w:id="72" w:author="Widy" w:date="2023-08-04T09:50:48Z">
        <w:r>
          <w:rPr>
            <w:rFonts w:hint="eastAsia" w:ascii="仿宋_GB2312" w:hAnsi="仿宋_GB2312" w:eastAsia="仿宋_GB2312" w:cs="仿宋_GB2312"/>
            <w:sz w:val="32"/>
            <w:szCs w:val="32"/>
            <w:lang w:val="en-US" w:eastAsia="zh-CN"/>
          </w:rPr>
          <w:delText>团队所在的</w:delText>
        </w:r>
      </w:del>
      <w:del w:id="73" w:author="Widy" w:date="2023-08-04T09:50:48Z">
        <w:r>
          <w:rPr>
            <w:rFonts w:hint="eastAsia" w:ascii="仿宋_GB2312" w:hAnsi="仿宋_GB2312" w:eastAsia="仿宋_GB2312" w:cs="仿宋_GB2312"/>
            <w:sz w:val="32"/>
            <w:szCs w:val="32"/>
          </w:rPr>
          <w:delText>专业</w:delText>
        </w:r>
      </w:del>
      <w:del w:id="74" w:author="Widy" w:date="2023-08-04T09:50:48Z">
        <w:r>
          <w:rPr>
            <w:rFonts w:hint="eastAsia" w:ascii="仿宋_GB2312" w:hAnsi="仿宋_GB2312" w:eastAsia="仿宋_GB2312" w:cs="仿宋_GB2312"/>
            <w:sz w:val="32"/>
            <w:szCs w:val="32"/>
            <w:lang w:eastAsia="zh-CN"/>
          </w:rPr>
          <w:delText>企业应在</w:delText>
        </w:r>
      </w:del>
      <w:del w:id="75" w:author="Widy" w:date="2023-08-04T09:50:48Z">
        <w:r>
          <w:rPr>
            <w:rFonts w:hint="eastAsia" w:ascii="仿宋_GB2312" w:hAnsi="仿宋_GB2312" w:eastAsia="仿宋_GB2312" w:cs="仿宋_GB2312"/>
            <w:sz w:val="32"/>
            <w:szCs w:val="32"/>
          </w:rPr>
          <w:delText>执业</w:delText>
        </w:r>
      </w:del>
      <w:del w:id="76" w:author="Widy" w:date="2023-08-04T09:50:48Z">
        <w:r>
          <w:rPr>
            <w:rFonts w:hint="eastAsia" w:ascii="仿宋_GB2312" w:hAnsi="仿宋_GB2312" w:eastAsia="仿宋_GB2312" w:cs="仿宋_GB2312"/>
            <w:i w:val="0"/>
            <w:iCs w:val="0"/>
            <w:caps w:val="0"/>
            <w:spacing w:val="0"/>
            <w:sz w:val="32"/>
            <w:szCs w:val="32"/>
          </w:rPr>
          <w:delText>备案</w:delText>
        </w:r>
      </w:del>
      <w:del w:id="77" w:author="Widy" w:date="2023-08-04T09:50:48Z">
        <w:r>
          <w:rPr>
            <w:rFonts w:hint="eastAsia" w:ascii="仿宋_GB2312" w:hAnsi="仿宋_GB2312" w:eastAsia="仿宋_GB2312" w:cs="仿宋_GB2312"/>
            <w:sz w:val="32"/>
            <w:szCs w:val="32"/>
            <w:lang w:eastAsia="zh-CN"/>
          </w:rPr>
          <w:delText>有效期内，</w:delText>
        </w:r>
      </w:del>
      <w:del w:id="78" w:author="Widy" w:date="2023-08-04T09:50:48Z">
        <w:r>
          <w:rPr>
            <w:rFonts w:hint="eastAsia" w:ascii="仿宋_GB2312" w:hAnsi="仿宋_GB2312" w:eastAsia="仿宋_GB2312" w:cs="仿宋_GB2312"/>
            <w:i w:val="0"/>
            <w:iCs w:val="0"/>
            <w:caps w:val="0"/>
            <w:color w:val="auto"/>
            <w:spacing w:val="0"/>
            <w:sz w:val="32"/>
            <w:szCs w:val="32"/>
          </w:rPr>
          <w:delText>其中，香港企业应列入香港发展局公布的《香港工程及有关顾问公司遴选委员会顾问公司名单》</w:delText>
        </w:r>
      </w:del>
      <w:del w:id="79" w:author="Widy" w:date="2023-08-04T09:50:48Z">
        <w:r>
          <w:rPr>
            <w:rFonts w:hint="eastAsia" w:ascii="仿宋_GB2312" w:hAnsi="仿宋_GB2312" w:eastAsia="仿宋_GB2312" w:cs="仿宋_GB2312"/>
            <w:i w:val="0"/>
            <w:iCs w:val="0"/>
            <w:caps w:val="0"/>
            <w:spacing w:val="0"/>
            <w:sz w:val="32"/>
            <w:szCs w:val="32"/>
            <w:lang w:eastAsia="zh-CN"/>
          </w:rPr>
          <w:delText>。且</w:delText>
        </w:r>
      </w:del>
      <w:del w:id="80" w:author="Widy" w:date="2023-08-04T09:50:48Z">
        <w:r>
          <w:rPr>
            <w:rFonts w:hint="eastAsia" w:ascii="仿宋_GB2312" w:hAnsi="仿宋_GB2312" w:eastAsia="仿宋_GB2312" w:cs="仿宋_GB2312"/>
            <w:sz w:val="32"/>
            <w:szCs w:val="32"/>
          </w:rPr>
          <w:delText>团队负责人应具备规划、建筑、园林、景观等相关专业背景，并</w:delText>
        </w:r>
      </w:del>
      <w:del w:id="81" w:author="Widy" w:date="2023-08-04T09:50:48Z">
        <w:r>
          <w:rPr>
            <w:rFonts w:hint="eastAsia" w:ascii="仿宋_GB2312" w:hAnsi="仿宋_GB2312" w:eastAsia="仿宋_GB2312" w:cs="仿宋_GB2312"/>
            <w:sz w:val="32"/>
            <w:szCs w:val="32"/>
            <w:lang w:eastAsia="zh-CN"/>
          </w:rPr>
          <w:delText>在</w:delText>
        </w:r>
      </w:del>
      <w:del w:id="82" w:author="Widy" w:date="2023-08-04T09:50:48Z">
        <w:r>
          <w:rPr>
            <w:rFonts w:hint="eastAsia" w:ascii="仿宋_GB2312" w:hAnsi="仿宋_GB2312" w:eastAsia="仿宋_GB2312" w:cs="仿宋_GB2312"/>
            <w:sz w:val="32"/>
            <w:szCs w:val="32"/>
          </w:rPr>
          <w:delText>执业</w:delText>
        </w:r>
      </w:del>
      <w:del w:id="83" w:author="Widy" w:date="2023-08-04T09:50:48Z">
        <w:r>
          <w:rPr>
            <w:rFonts w:hint="eastAsia" w:ascii="仿宋_GB2312" w:hAnsi="仿宋_GB2312" w:eastAsia="仿宋_GB2312" w:cs="仿宋_GB2312"/>
            <w:i w:val="0"/>
            <w:iCs w:val="0"/>
            <w:caps w:val="0"/>
            <w:spacing w:val="0"/>
            <w:sz w:val="32"/>
            <w:szCs w:val="32"/>
          </w:rPr>
          <w:delText>备案</w:delText>
        </w:r>
      </w:del>
      <w:del w:id="84" w:author="Widy" w:date="2023-08-04T09:50:48Z">
        <w:r>
          <w:rPr>
            <w:rFonts w:hint="eastAsia" w:ascii="仿宋_GB2312" w:hAnsi="仿宋_GB2312" w:eastAsia="仿宋_GB2312" w:cs="仿宋_GB2312"/>
            <w:sz w:val="32"/>
            <w:szCs w:val="32"/>
            <w:lang w:eastAsia="zh-CN"/>
          </w:rPr>
          <w:delText>有效期内；</w:delText>
        </w:r>
      </w:del>
      <w:del w:id="85" w:author="Widy" w:date="2023-08-04T09:50:48Z">
        <w:r>
          <w:rPr>
            <w:rFonts w:hint="eastAsia" w:ascii="仿宋_GB2312" w:hAnsi="仿宋_GB2312" w:eastAsia="仿宋_GB2312" w:cs="仿宋_GB2312"/>
            <w:sz w:val="32"/>
            <w:szCs w:val="32"/>
          </w:rPr>
          <w:delText>团队成员应具备规划、建筑、结构、园林、景观、市政或交通等专业背景，其中专职社区设计师以规划、建筑、园林、景观专业优先。</w:delText>
        </w:r>
      </w:del>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9"/>
        <w:rPr>
          <w:del w:id="86" w:author="Widy" w:date="2023-08-04T09:50:48Z"/>
          <w:rFonts w:hint="eastAsia" w:ascii="仿宋_GB2312" w:hAnsi="仿宋_GB2312" w:eastAsia="仿宋_GB2312" w:cs="仿宋_GB2312"/>
          <w:b w:val="0"/>
          <w:bCs w:val="0"/>
          <w:sz w:val="32"/>
          <w:szCs w:val="32"/>
          <w:lang w:val="en-US" w:eastAsia="zh-CN"/>
        </w:rPr>
      </w:pPr>
      <w:del w:id="87" w:author="Widy" w:date="2023-08-04T09:50:48Z">
        <w:r>
          <w:rPr>
            <w:rFonts w:hint="eastAsia" w:ascii="仿宋_GB2312" w:hAnsi="仿宋_GB2312" w:eastAsia="仿宋_GB2312" w:cs="仿宋_GB2312"/>
            <w:sz w:val="32"/>
            <w:szCs w:val="32"/>
            <w:lang w:val="en-US" w:eastAsia="zh-CN"/>
          </w:rPr>
          <w:delText>（三）</w:delText>
        </w:r>
      </w:del>
      <w:del w:id="88" w:author="Widy" w:date="2023-08-04T09:50:48Z">
        <w:r>
          <w:rPr>
            <w:rFonts w:hint="eastAsia" w:ascii="仿宋_GB2312" w:hAnsi="仿宋_GB2312" w:eastAsia="仿宋_GB2312" w:cs="仿宋_GB2312"/>
            <w:sz w:val="32"/>
            <w:szCs w:val="32"/>
          </w:rPr>
          <w:delText>社区设计师志愿者</w:delText>
        </w:r>
      </w:del>
      <w:del w:id="89" w:author="Widy" w:date="2023-08-04T09:50:48Z">
        <w:r>
          <w:rPr>
            <w:rFonts w:hint="eastAsia" w:ascii="仿宋_GB2312" w:hAnsi="仿宋_GB2312" w:eastAsia="仿宋_GB2312" w:cs="仿宋_GB2312"/>
            <w:sz w:val="32"/>
            <w:szCs w:val="32"/>
            <w:lang w:eastAsia="zh-CN"/>
          </w:rPr>
          <w:delText>：港澳地区</w:delText>
        </w:r>
      </w:del>
      <w:del w:id="90" w:author="Widy" w:date="2023-08-04T09:50:48Z">
        <w:r>
          <w:rPr>
            <w:rFonts w:hint="eastAsia" w:ascii="仿宋_GB2312" w:hAnsi="仿宋_GB2312" w:eastAsia="仿宋_GB2312" w:cs="仿宋_GB2312"/>
            <w:sz w:val="32"/>
            <w:szCs w:val="32"/>
          </w:rPr>
          <w:delText>志愿</w:delText>
        </w:r>
      </w:del>
      <w:del w:id="91" w:author="Widy" w:date="2023-08-04T09:50:48Z">
        <w:r>
          <w:rPr>
            <w:rFonts w:hint="eastAsia" w:ascii="仿宋_GB2312" w:hAnsi="仿宋_GB2312" w:eastAsia="仿宋_GB2312" w:cs="仿宋_GB2312"/>
            <w:sz w:val="32"/>
            <w:szCs w:val="32"/>
            <w:lang w:eastAsia="zh-CN"/>
          </w:rPr>
          <w:delText>者具有</w:delText>
        </w:r>
      </w:del>
      <w:del w:id="92" w:author="Widy" w:date="2023-08-04T09:50:48Z">
        <w:r>
          <w:rPr>
            <w:rFonts w:hint="eastAsia" w:ascii="仿宋_GB2312" w:hAnsi="仿宋_GB2312" w:eastAsia="仿宋_GB2312" w:cs="仿宋_GB2312"/>
            <w:sz w:val="32"/>
            <w:szCs w:val="32"/>
          </w:rPr>
          <w:delText>包括但不限于规划、建筑、结构、园林、景观、市政工程、道路交通、艺术设计、测量、地理、土地管理、环境工程、生态、物业管理、传媒、法律或社会工作等专业背景</w:delText>
        </w:r>
      </w:del>
      <w:del w:id="93" w:author="Widy" w:date="2023-08-04T09:50:48Z">
        <w:r>
          <w:rPr>
            <w:rFonts w:hint="eastAsia" w:ascii="仿宋_GB2312" w:hAnsi="仿宋_GB2312" w:eastAsia="仿宋_GB2312" w:cs="仿宋_GB2312"/>
            <w:sz w:val="32"/>
            <w:szCs w:val="32"/>
            <w:lang w:eastAsia="zh-CN"/>
          </w:rPr>
          <w:delText>，</w:delText>
        </w:r>
      </w:del>
      <w:del w:id="94" w:author="Widy" w:date="2023-08-04T09:50:48Z">
        <w:r>
          <w:rPr>
            <w:rFonts w:hint="eastAsia" w:ascii="仿宋_GB2312" w:hAnsi="仿宋_GB2312" w:eastAsia="仿宋_GB2312" w:cs="仿宋_GB2312"/>
            <w:sz w:val="32"/>
            <w:szCs w:val="32"/>
          </w:rPr>
          <w:delText>职业资格不限。</w:delText>
        </w:r>
      </w:del>
    </w:p>
    <w:p>
      <w:pPr>
        <w:adjustRightInd w:val="0"/>
        <w:snapToGrid w:val="0"/>
        <w:spacing w:line="560" w:lineRule="exact"/>
        <w:ind w:firstLine="640" w:firstLineChars="200"/>
        <w:rPr>
          <w:del w:id="95" w:author="Widy" w:date="2023-08-04T09:50:48Z"/>
          <w:rFonts w:hint="eastAsia" w:ascii="仿宋_GB2312" w:hAnsi="宋体" w:eastAsia="仿宋_GB2312" w:cs="宋体"/>
          <w:sz w:val="32"/>
          <w:szCs w:val="32"/>
        </w:rPr>
      </w:pPr>
      <w:del w:id="96" w:author="Widy" w:date="2023-08-04T09:50:48Z">
        <w:r>
          <w:rPr>
            <w:rFonts w:hint="eastAsia" w:ascii="仿宋_GB2312" w:hAnsi="宋体" w:eastAsia="仿宋_GB2312" w:cs="宋体"/>
            <w:sz w:val="32"/>
            <w:szCs w:val="32"/>
            <w:lang w:eastAsia="zh-CN"/>
          </w:rPr>
          <w:delText>二、</w:delText>
        </w:r>
      </w:del>
      <w:del w:id="97" w:author="Widy" w:date="2023-08-04T09:50:48Z">
        <w:r>
          <w:rPr>
            <w:rFonts w:hint="eastAsia" w:ascii="仿宋_GB2312" w:hAnsi="宋体" w:eastAsia="仿宋_GB2312" w:cs="宋体"/>
            <w:sz w:val="32"/>
            <w:szCs w:val="32"/>
          </w:rPr>
          <w:delText>符合</w:delText>
        </w:r>
      </w:del>
      <w:del w:id="98" w:author="Widy" w:date="2023-08-04T09:50:48Z">
        <w:r>
          <w:rPr>
            <w:rFonts w:hint="eastAsia" w:ascii="仿宋_GB2312" w:hAnsi="宋体" w:eastAsia="仿宋_GB2312" w:cs="宋体"/>
            <w:sz w:val="32"/>
            <w:szCs w:val="32"/>
            <w:lang w:eastAsia="zh-CN"/>
          </w:rPr>
          <w:delText>参与</w:delText>
        </w:r>
      </w:del>
      <w:del w:id="99" w:author="Widy" w:date="2023-08-04T09:50:48Z">
        <w:r>
          <w:rPr>
            <w:rFonts w:hint="eastAsia" w:ascii="仿宋_GB2312" w:hAnsi="宋体" w:eastAsia="仿宋_GB2312" w:cs="宋体"/>
            <w:sz w:val="32"/>
            <w:szCs w:val="32"/>
          </w:rPr>
          <w:delText>条件的港澳地区</w:delText>
        </w:r>
      </w:del>
      <w:del w:id="100" w:author="Widy" w:date="2023-08-04T09:50:48Z">
        <w:r>
          <w:rPr>
            <w:rFonts w:hint="eastAsia" w:ascii="仿宋_GB2312" w:hAnsi="宋体" w:eastAsia="仿宋_GB2312" w:cs="宋体"/>
            <w:sz w:val="32"/>
            <w:szCs w:val="32"/>
            <w:lang w:eastAsia="zh-CN"/>
          </w:rPr>
          <w:delText>相关</w:delText>
        </w:r>
      </w:del>
      <w:del w:id="101" w:author="Widy" w:date="2023-08-04T09:50:48Z">
        <w:r>
          <w:rPr>
            <w:rFonts w:hint="eastAsia" w:ascii="仿宋_GB2312" w:hAnsi="宋体" w:eastAsia="仿宋_GB2312" w:cs="宋体"/>
            <w:sz w:val="32"/>
            <w:szCs w:val="32"/>
          </w:rPr>
          <w:delText>专业企业</w:delText>
        </w:r>
      </w:del>
      <w:del w:id="102" w:author="Widy" w:date="2023-08-04T09:50:48Z">
        <w:r>
          <w:rPr>
            <w:rFonts w:hint="eastAsia" w:ascii="仿宋_GB2312" w:hAnsi="宋体" w:eastAsia="仿宋_GB2312" w:cs="宋体"/>
            <w:sz w:val="32"/>
            <w:szCs w:val="32"/>
            <w:lang w:eastAsia="zh-CN"/>
          </w:rPr>
          <w:delText>和</w:delText>
        </w:r>
      </w:del>
      <w:del w:id="103" w:author="Widy" w:date="2023-08-04T09:50:48Z">
        <w:r>
          <w:rPr>
            <w:rFonts w:hint="eastAsia" w:ascii="仿宋_GB2312" w:hAnsi="宋体" w:eastAsia="仿宋_GB2312" w:cs="宋体"/>
            <w:sz w:val="32"/>
            <w:szCs w:val="32"/>
          </w:rPr>
          <w:delText>专业人士，</w:delText>
        </w:r>
      </w:del>
      <w:del w:id="104" w:author="Widy" w:date="2023-08-04T09:50:48Z">
        <w:r>
          <w:rPr>
            <w:rFonts w:hint="eastAsia" w:ascii="仿宋_GB2312" w:hAnsi="宋体" w:eastAsia="仿宋_GB2312" w:cs="宋体"/>
            <w:sz w:val="32"/>
            <w:szCs w:val="32"/>
            <w:lang w:eastAsia="zh-CN"/>
          </w:rPr>
          <w:delText>可</w:delText>
        </w:r>
      </w:del>
      <w:del w:id="105" w:author="Widy" w:date="2023-08-04T09:50:48Z">
        <w:r>
          <w:rPr>
            <w:rFonts w:hint="eastAsia" w:ascii="仿宋_GB2312" w:hAnsi="宋体" w:eastAsia="仿宋_GB2312" w:cs="宋体"/>
            <w:sz w:val="32"/>
            <w:szCs w:val="32"/>
          </w:rPr>
          <w:delText>通过电子邮件向南沙</w:delText>
        </w:r>
      </w:del>
      <w:del w:id="106" w:author="Widy" w:date="2023-08-04T09:50:48Z">
        <w:r>
          <w:rPr>
            <w:rFonts w:hint="eastAsia" w:ascii="仿宋_GB2312" w:hAnsi="宋体" w:eastAsia="仿宋_GB2312" w:cs="宋体"/>
            <w:sz w:val="32"/>
            <w:szCs w:val="32"/>
            <w:lang w:eastAsia="zh-CN"/>
          </w:rPr>
          <w:delText>社区设计师</w:delText>
        </w:r>
      </w:del>
      <w:del w:id="107" w:author="Widy" w:date="2023-08-04T09:50:48Z">
        <w:r>
          <w:rPr>
            <w:rFonts w:hint="eastAsia" w:ascii="仿宋_GB2312" w:hAnsi="宋体" w:eastAsia="仿宋_GB2312" w:cs="宋体"/>
            <w:sz w:val="32"/>
            <w:szCs w:val="32"/>
            <w:lang w:val="en-US" w:eastAsia="zh-CN"/>
          </w:rPr>
          <w:delText>办公室</w:delText>
        </w:r>
      </w:del>
      <w:del w:id="108" w:author="Widy" w:date="2023-08-04T09:50:48Z">
        <w:r>
          <w:rPr>
            <w:rFonts w:hint="eastAsia" w:ascii="仿宋_GB2312" w:hAnsi="宋体" w:eastAsia="仿宋_GB2312" w:cs="宋体"/>
            <w:sz w:val="32"/>
            <w:szCs w:val="32"/>
          </w:rPr>
          <w:delText>提出</w:delText>
        </w:r>
      </w:del>
      <w:del w:id="109" w:author="Widy" w:date="2023-08-04T09:50:48Z">
        <w:r>
          <w:rPr>
            <w:rFonts w:hint="eastAsia" w:ascii="仿宋_GB2312" w:hAnsi="宋体" w:eastAsia="仿宋_GB2312" w:cs="宋体"/>
            <w:sz w:val="32"/>
            <w:szCs w:val="32"/>
            <w:lang w:eastAsia="zh-CN"/>
          </w:rPr>
          <w:delText>参与</w:delText>
        </w:r>
      </w:del>
      <w:del w:id="110" w:author="Widy" w:date="2023-08-04T09:50:48Z">
        <w:r>
          <w:rPr>
            <w:rFonts w:hint="eastAsia" w:ascii="仿宋_GB2312" w:hAnsi="宋体" w:eastAsia="仿宋_GB2312" w:cs="宋体"/>
            <w:sz w:val="32"/>
            <w:szCs w:val="32"/>
          </w:rPr>
          <w:delText>申请，提交申请表及所需材料（</w:delText>
        </w:r>
      </w:del>
      <w:del w:id="111" w:author="Widy" w:date="2023-08-04T09:50:48Z">
        <w:r>
          <w:rPr>
            <w:rFonts w:hint="eastAsia" w:ascii="仿宋_GB2312" w:hAnsi="宋体" w:eastAsia="仿宋_GB2312" w:cs="宋体"/>
            <w:sz w:val="32"/>
            <w:szCs w:val="32"/>
            <w:lang w:eastAsia="zh-CN"/>
          </w:rPr>
          <w:delText>详</w:delText>
        </w:r>
      </w:del>
      <w:del w:id="112" w:author="Widy" w:date="2023-08-04T09:50:48Z">
        <w:r>
          <w:rPr>
            <w:rFonts w:hint="eastAsia" w:ascii="仿宋_GB2312" w:hAnsi="宋体" w:eastAsia="仿宋_GB2312" w:cs="宋体"/>
            <w:sz w:val="32"/>
            <w:szCs w:val="32"/>
          </w:rPr>
          <w:delText>附件），申请企业、个人</w:delText>
        </w:r>
      </w:del>
      <w:del w:id="113" w:author="Widy" w:date="2023-08-04T09:50:48Z">
        <w:r>
          <w:rPr>
            <w:rFonts w:hint="eastAsia" w:ascii="仿宋_GB2312" w:hAnsi="宋体" w:eastAsia="仿宋_GB2312" w:cs="宋体"/>
            <w:sz w:val="32"/>
            <w:szCs w:val="32"/>
            <w:lang w:eastAsia="zh-CN"/>
          </w:rPr>
          <w:delText>应</w:delText>
        </w:r>
      </w:del>
      <w:del w:id="114" w:author="Widy" w:date="2023-08-04T09:50:48Z">
        <w:r>
          <w:rPr>
            <w:rFonts w:hint="eastAsia" w:ascii="仿宋_GB2312" w:hAnsi="宋体" w:eastAsia="仿宋_GB2312" w:cs="宋体"/>
            <w:sz w:val="32"/>
            <w:szCs w:val="32"/>
          </w:rPr>
          <w:delText>对提交材料的真实性、合法性负责。</w:delText>
        </w:r>
      </w:del>
    </w:p>
    <w:p>
      <w:pPr>
        <w:adjustRightInd w:val="0"/>
        <w:snapToGrid w:val="0"/>
        <w:spacing w:line="560" w:lineRule="exact"/>
        <w:ind w:firstLine="640" w:firstLineChars="200"/>
        <w:rPr>
          <w:del w:id="115" w:author="Widy" w:date="2023-08-04T09:50:48Z"/>
          <w:rFonts w:hint="eastAsia" w:ascii="仿宋_GB2312" w:hAnsi="宋体" w:eastAsia="仿宋_GB2312" w:cs="Times New Roman"/>
          <w:sz w:val="32"/>
          <w:lang w:eastAsia="zh-CN"/>
        </w:rPr>
      </w:pPr>
      <w:del w:id="116" w:author="Widy" w:date="2023-08-04T09:50:48Z">
        <w:r>
          <w:rPr>
            <w:rFonts w:hint="eastAsia" w:ascii="仿宋_GB2312" w:hAnsi="宋体" w:eastAsia="仿宋_GB2312" w:cs="Times New Roman"/>
            <w:sz w:val="32"/>
            <w:lang w:eastAsia="zh-CN"/>
          </w:rPr>
          <w:delText>注：</w:delText>
        </w:r>
      </w:del>
      <w:del w:id="117" w:author="Widy" w:date="2023-08-04T09:50:48Z">
        <w:r>
          <w:rPr>
            <w:rFonts w:hint="eastAsia" w:ascii="仿宋_GB2312" w:hAnsi="仿宋_GB2312" w:eastAsia="仿宋_GB2312"/>
            <w:color w:val="auto"/>
            <w:sz w:val="32"/>
            <w:szCs w:val="28"/>
            <w:lang w:eastAsia="zh-CN"/>
          </w:rPr>
          <w:delText>南沙区现行针对</w:delText>
        </w:r>
      </w:del>
      <w:del w:id="118" w:author="Widy" w:date="2023-08-04T09:50:48Z">
        <w:r>
          <w:rPr>
            <w:rFonts w:hint="eastAsia" w:ascii="仿宋_GB2312" w:hAnsi="仿宋_GB2312" w:eastAsia="仿宋_GB2312"/>
            <w:color w:val="auto"/>
            <w:sz w:val="32"/>
            <w:szCs w:val="28"/>
          </w:rPr>
          <w:delText>港澳地区相关专业企业与机构及港澳专业人士</w:delText>
        </w:r>
      </w:del>
      <w:del w:id="119" w:author="Widy" w:date="2023-08-04T09:50:48Z">
        <w:r>
          <w:rPr>
            <w:rFonts w:hint="eastAsia" w:ascii="仿宋_GB2312" w:hAnsi="仿宋_GB2312" w:eastAsia="仿宋_GB2312"/>
            <w:color w:val="auto"/>
            <w:sz w:val="32"/>
            <w:szCs w:val="28"/>
            <w:lang w:eastAsia="zh-CN"/>
          </w:rPr>
          <w:delText>的执业</w:delText>
        </w:r>
      </w:del>
      <w:del w:id="120" w:author="Widy" w:date="2023-08-04T09:50:48Z">
        <w:r>
          <w:rPr>
            <w:rFonts w:hint="eastAsia" w:ascii="仿宋_GB2312" w:hAnsi="宋体" w:eastAsia="仿宋_GB2312" w:cs="Times New Roman"/>
            <w:sz w:val="32"/>
            <w:lang w:eastAsia="zh-CN"/>
          </w:rPr>
          <w:delText>政策如下：</w:delText>
        </w:r>
      </w:del>
    </w:p>
    <w:p>
      <w:pPr>
        <w:adjustRightInd w:val="0"/>
        <w:snapToGrid w:val="0"/>
        <w:spacing w:line="560" w:lineRule="exact"/>
        <w:ind w:firstLine="640" w:firstLineChars="200"/>
        <w:rPr>
          <w:del w:id="121" w:author="Widy" w:date="2023-08-04T09:50:48Z"/>
          <w:rFonts w:hint="eastAsia" w:ascii="仿宋_GB2312" w:hAnsi="仿宋_GB2312" w:eastAsia="仿宋_GB2312"/>
          <w:color w:val="auto"/>
          <w:sz w:val="32"/>
          <w:szCs w:val="28"/>
          <w:lang w:eastAsia="zh-CN"/>
        </w:rPr>
      </w:pPr>
      <w:del w:id="122" w:author="Widy" w:date="2023-08-04T09:50:48Z">
        <w:r>
          <w:rPr>
            <w:rFonts w:hint="eastAsia" w:ascii="仿宋_GB2312" w:hAnsi="仿宋_GB2312" w:eastAsia="仿宋_GB2312"/>
            <w:color w:val="auto"/>
            <w:sz w:val="32"/>
            <w:szCs w:val="28"/>
            <w:lang w:val="en-US" w:eastAsia="zh-CN"/>
          </w:rPr>
          <w:delText>（一）</w:delText>
        </w:r>
      </w:del>
      <w:del w:id="123" w:author="Widy" w:date="2023-08-04T09:50:48Z">
        <w:r>
          <w:rPr>
            <w:rFonts w:hint="eastAsia" w:ascii="仿宋_GB2312" w:hAnsi="仿宋_GB2312" w:eastAsia="仿宋_GB2312"/>
            <w:color w:val="auto"/>
            <w:sz w:val="32"/>
            <w:szCs w:val="28"/>
          </w:rPr>
          <w:delText>《中国（广东）自由贸易试验区广州南沙新区片区港澳工程及相关咨询企业资质和专业人士执业资格认可管理办法》</w:delText>
        </w:r>
      </w:del>
    </w:p>
    <w:p>
      <w:pPr>
        <w:adjustRightInd w:val="0"/>
        <w:snapToGrid w:val="0"/>
        <w:spacing w:line="560" w:lineRule="exact"/>
        <w:ind w:firstLine="640" w:firstLineChars="200"/>
        <w:rPr>
          <w:del w:id="124" w:author="Widy" w:date="2023-08-04T09:50:48Z"/>
          <w:rFonts w:hint="eastAsia" w:ascii="仿宋_GB2312" w:hAnsi="宋体" w:eastAsia="仿宋_GB2312" w:cs="Times New Roman"/>
          <w:sz w:val="32"/>
          <w:lang w:eastAsia="zh-CN"/>
        </w:rPr>
      </w:pPr>
      <w:del w:id="125" w:author="Widy" w:date="2023-08-04T09:50:48Z">
        <w:r>
          <w:rPr>
            <w:rFonts w:hint="eastAsia" w:ascii="仿宋_GB2312" w:hAnsi="仿宋_GB2312" w:eastAsia="仿宋_GB2312"/>
            <w:color w:val="auto"/>
            <w:sz w:val="32"/>
            <w:szCs w:val="28"/>
            <w:lang w:val="en-US" w:eastAsia="zh-CN"/>
          </w:rPr>
          <w:delText>（二）</w:delText>
        </w:r>
      </w:del>
      <w:del w:id="126" w:author="Widy" w:date="2023-08-04T09:50:48Z">
        <w:r>
          <w:rPr>
            <w:rFonts w:hint="eastAsia" w:ascii="仿宋_GB2312" w:hAnsi="仿宋_GB2312" w:eastAsia="仿宋_GB2312"/>
            <w:color w:val="auto"/>
            <w:sz w:val="32"/>
            <w:szCs w:val="28"/>
          </w:rPr>
          <w:delText>《关于港澳地区城市规划专业企业和专业人士在广州南沙执业备案管理的通告》</w:delText>
        </w:r>
      </w:del>
    </w:p>
    <w:p>
      <w:pPr>
        <w:adjustRightInd w:val="0"/>
        <w:snapToGrid w:val="0"/>
        <w:spacing w:line="560" w:lineRule="exact"/>
        <w:ind w:firstLine="640" w:firstLineChars="200"/>
        <w:rPr>
          <w:del w:id="127" w:author="Widy" w:date="2023-08-04T09:50:48Z"/>
          <w:rFonts w:hint="eastAsia" w:ascii="仿宋_GB2312" w:hAnsi="宋体" w:eastAsia="仿宋_GB2312" w:cs="Times New Roman"/>
          <w:sz w:val="32"/>
          <w:lang w:eastAsia="zh-CN"/>
        </w:rPr>
      </w:pPr>
      <w:del w:id="128" w:author="Widy" w:date="2023-08-04T09:50:48Z">
        <w:r>
          <w:rPr>
            <w:rFonts w:hint="eastAsia" w:ascii="仿宋_GB2312" w:hAnsi="宋体" w:eastAsia="仿宋_GB2312" w:cs="宋体"/>
            <w:sz w:val="32"/>
            <w:szCs w:val="32"/>
            <w:lang w:eastAsia="zh-CN"/>
          </w:rPr>
          <w:delText>欢迎广大</w:delText>
        </w:r>
      </w:del>
      <w:del w:id="129" w:author="Widy" w:date="2023-08-04T09:50:48Z">
        <w:r>
          <w:rPr>
            <w:rFonts w:hint="eastAsia" w:ascii="仿宋_GB2312" w:hAnsi="宋体" w:eastAsia="仿宋_GB2312" w:cs="Times New Roman"/>
            <w:sz w:val="32"/>
          </w:rPr>
          <w:delText>热爱南沙区公共事业</w:delText>
        </w:r>
      </w:del>
      <w:del w:id="130" w:author="Widy" w:date="2023-08-04T09:50:48Z">
        <w:r>
          <w:rPr>
            <w:rFonts w:hint="eastAsia" w:ascii="仿宋_GB2312" w:hAnsi="宋体" w:eastAsia="仿宋_GB2312" w:cs="Times New Roman"/>
            <w:sz w:val="32"/>
            <w:lang w:eastAsia="zh-CN"/>
          </w:rPr>
          <w:delText>、</w:delText>
        </w:r>
      </w:del>
      <w:del w:id="131" w:author="Widy" w:date="2023-08-04T09:50:48Z">
        <w:r>
          <w:rPr>
            <w:rFonts w:hint="eastAsia" w:ascii="仿宋_GB2312" w:hAnsi="宋体" w:eastAsia="仿宋_GB2312" w:cs="Times New Roman"/>
            <w:sz w:val="32"/>
          </w:rPr>
          <w:delText>热心社区规划工作</w:delText>
        </w:r>
      </w:del>
      <w:del w:id="132" w:author="Widy" w:date="2023-08-04T09:50:48Z">
        <w:r>
          <w:rPr>
            <w:rFonts w:hint="eastAsia" w:ascii="仿宋_GB2312" w:hAnsi="宋体" w:eastAsia="仿宋_GB2312" w:cs="Times New Roman"/>
            <w:sz w:val="32"/>
            <w:lang w:eastAsia="zh-CN"/>
          </w:rPr>
          <w:delText>的相关企业和人</w:delText>
        </w:r>
      </w:del>
      <w:del w:id="133" w:author="Widy" w:date="2023-08-04T09:50:48Z">
        <w:r>
          <w:rPr>
            <w:rFonts w:hint="eastAsia" w:ascii="仿宋_GB2312" w:hAnsi="宋体" w:eastAsia="仿宋_GB2312" w:cs="Times New Roman"/>
            <w:sz w:val="32"/>
            <w:lang w:val="en-US" w:eastAsia="zh-CN"/>
          </w:rPr>
          <w:delText>士</w:delText>
        </w:r>
      </w:del>
      <w:del w:id="134" w:author="Widy" w:date="2023-08-04T09:50:48Z">
        <w:r>
          <w:rPr>
            <w:rFonts w:hint="eastAsia" w:ascii="仿宋_GB2312" w:hAnsi="宋体" w:eastAsia="仿宋_GB2312" w:cs="Times New Roman"/>
            <w:sz w:val="32"/>
            <w:lang w:eastAsia="zh-CN"/>
          </w:rPr>
          <w:delText>参与南沙社区设计师工作。</w:delText>
        </w:r>
      </w:del>
    </w:p>
    <w:p>
      <w:pPr>
        <w:adjustRightInd w:val="0"/>
        <w:snapToGrid w:val="0"/>
        <w:spacing w:line="560" w:lineRule="exact"/>
        <w:ind w:firstLine="640" w:firstLineChars="200"/>
        <w:rPr>
          <w:del w:id="135" w:author="Widy" w:date="2023-08-04T09:50:48Z"/>
          <w:rFonts w:hint="eastAsia" w:ascii="仿宋_GB2312" w:hAnsi="Times New Roman" w:eastAsia="仿宋_GB2312" w:cs="Times New Roman"/>
          <w:bCs/>
          <w:sz w:val="32"/>
          <w:szCs w:val="20"/>
        </w:rPr>
      </w:pPr>
      <w:del w:id="136" w:author="Widy" w:date="2023-08-04T09:50:48Z">
        <w:r>
          <w:rPr>
            <w:rFonts w:hint="eastAsia" w:ascii="仿宋_GB2312" w:hAnsi="宋体" w:eastAsia="仿宋_GB2312" w:cs="宋体"/>
            <w:sz w:val="32"/>
            <w:szCs w:val="32"/>
          </w:rPr>
          <w:delText>受理邮箱：</w:delText>
        </w:r>
      </w:del>
      <w:del w:id="137" w:author="Widy" w:date="2023-08-04T09:50:48Z">
        <w:r>
          <w:rPr>
            <w:rFonts w:hint="eastAsia" w:ascii="仿宋_GB2312" w:hAnsi="宋体" w:eastAsia="仿宋_GB2312" w:cs="宋体"/>
            <w:sz w:val="32"/>
            <w:szCs w:val="32"/>
            <w:lang w:eastAsia="zh-CN"/>
          </w:rPr>
          <w:delText>j</w:delText>
        </w:r>
      </w:del>
      <w:del w:id="138" w:author="Widy" w:date="2023-08-04T09:50:48Z">
        <w:r>
          <w:rPr>
            <w:rFonts w:hint="eastAsia" w:ascii="仿宋_GB2312" w:hAnsi="宋体" w:eastAsia="仿宋_GB2312" w:cs="宋体"/>
            <w:sz w:val="32"/>
            <w:szCs w:val="32"/>
            <w:lang w:val="en-US" w:eastAsia="zh-CN"/>
          </w:rPr>
          <w:delText>ianguan</w:delText>
        </w:r>
      </w:del>
      <w:del w:id="139" w:author="Widy" w:date="2023-08-04T09:50:48Z">
        <w:r>
          <w:rPr>
            <w:rFonts w:hint="eastAsia" w:ascii="仿宋_GB2312" w:hAnsi="宋体" w:eastAsia="仿宋_GB2312" w:cs="宋体"/>
            <w:sz w:val="32"/>
            <w:szCs w:val="32"/>
          </w:rPr>
          <w:delText>@</w:delText>
        </w:r>
      </w:del>
      <w:del w:id="140" w:author="Widy" w:date="2023-08-04T09:50:48Z">
        <w:r>
          <w:rPr>
            <w:rFonts w:hint="eastAsia" w:ascii="仿宋_GB2312" w:hAnsi="Times New Roman" w:eastAsia="仿宋_GB2312" w:cs="Times New Roman"/>
            <w:bCs/>
            <w:sz w:val="32"/>
            <w:szCs w:val="32"/>
          </w:rPr>
          <w:delText>163.com</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del w:id="141" w:author="Widy" w:date="2023-08-04T09:50:48Z"/>
          <w:rFonts w:hint="eastAsia" w:ascii="仿宋_GB2312" w:hAnsi="Times New Roman" w:eastAsia="仿宋_GB2312" w:cs="Times New Roman"/>
          <w:bCs/>
          <w:sz w:val="32"/>
          <w:szCs w:val="20"/>
        </w:rPr>
      </w:pPr>
      <w:del w:id="142" w:author="Widy" w:date="2023-08-04T09:50:48Z">
        <w:r>
          <w:rPr>
            <w:rFonts w:hint="eastAsia" w:ascii="仿宋_GB2312" w:hAnsi="Times New Roman" w:eastAsia="仿宋_GB2312" w:cs="Times New Roman"/>
            <w:bCs/>
            <w:sz w:val="32"/>
            <w:szCs w:val="20"/>
          </w:rPr>
          <w:delText>联系人：</w:delText>
        </w:r>
      </w:del>
      <w:del w:id="143" w:author="Widy" w:date="2023-08-04T09:50:48Z">
        <w:r>
          <w:rPr>
            <w:rFonts w:hint="eastAsia" w:ascii="仿宋_GB2312" w:hAnsi="Times New Roman" w:eastAsia="仿宋_GB2312" w:cs="Times New Roman"/>
            <w:bCs/>
            <w:sz w:val="32"/>
            <w:szCs w:val="20"/>
            <w:lang w:eastAsia="zh-CN"/>
          </w:rPr>
          <w:delText>黄</w:delText>
        </w:r>
      </w:del>
      <w:del w:id="144" w:author="Widy" w:date="2023-08-04T09:50:48Z">
        <w:r>
          <w:rPr>
            <w:rFonts w:hint="eastAsia" w:ascii="仿宋_GB2312" w:hAnsi="Times New Roman" w:eastAsia="仿宋_GB2312" w:cs="Times New Roman"/>
            <w:bCs/>
            <w:sz w:val="32"/>
            <w:szCs w:val="20"/>
          </w:rPr>
          <w:delText>工 020-390</w:delText>
        </w:r>
      </w:del>
      <w:del w:id="145" w:author="Widy" w:date="2023-08-04T09:50:48Z">
        <w:r>
          <w:rPr>
            <w:rFonts w:hint="eastAsia" w:ascii="仿宋_GB2312" w:hAnsi="Times New Roman" w:eastAsia="仿宋_GB2312" w:cs="Times New Roman"/>
            <w:bCs/>
            <w:sz w:val="32"/>
            <w:szCs w:val="20"/>
            <w:lang w:val="en-US" w:eastAsia="zh-CN"/>
          </w:rPr>
          <w:delText>53057</w:delText>
        </w:r>
      </w:del>
      <w:del w:id="146" w:author="Widy" w:date="2023-08-04T09:50:48Z">
        <w:r>
          <w:rPr>
            <w:rFonts w:hint="eastAsia" w:ascii="仿宋_GB2312" w:hAnsi="Times New Roman" w:eastAsia="仿宋_GB2312" w:cs="Times New Roman"/>
            <w:bCs/>
            <w:sz w:val="32"/>
            <w:szCs w:val="20"/>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del w:id="147" w:author="Widy" w:date="2023-08-04T09:50:48Z"/>
          <w:rFonts w:hint="eastAsia" w:ascii="仿宋_GB2312" w:hAnsi="宋体" w:eastAsia="仿宋_GB2312" w:cs="宋体"/>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630" w:leftChars="300"/>
        <w:jc w:val="both"/>
        <w:textAlignment w:val="auto"/>
        <w:rPr>
          <w:del w:id="148" w:author="Widy" w:date="2023-08-04T09:50:48Z"/>
          <w:rFonts w:hint="eastAsia" w:ascii="仿宋_GB2312" w:hAnsi="宋体" w:eastAsia="仿宋_GB2312" w:cs="Times New Roman"/>
          <w:sz w:val="32"/>
          <w:szCs w:val="22"/>
        </w:rPr>
      </w:pPr>
      <w:del w:id="149" w:author="Widy" w:date="2023-08-04T09:50:48Z">
        <w:r>
          <w:rPr>
            <w:rFonts w:hint="eastAsia" w:ascii="仿宋_GB2312" w:hAnsi="宋体" w:eastAsia="仿宋_GB2312" w:cs="宋体"/>
            <w:b w:val="0"/>
            <w:bCs w:val="0"/>
            <w:sz w:val="32"/>
            <w:szCs w:val="32"/>
            <w:lang w:val="en-US" w:eastAsia="zh-CN"/>
          </w:rPr>
          <w:delText>附件：</w:delText>
        </w:r>
      </w:del>
      <w:del w:id="150" w:author="Widy" w:date="2023-08-04T09:50:48Z">
        <w:r>
          <w:rPr>
            <w:rFonts w:hint="eastAsia" w:ascii="仿宋_GB2312" w:hAnsi="宋体" w:eastAsia="仿宋_GB2312" w:cs="Times New Roman"/>
            <w:sz w:val="32"/>
            <w:szCs w:val="22"/>
            <w:lang w:val="en-US" w:eastAsia="zh-CN"/>
          </w:rPr>
          <w:delText>1、</w:delText>
        </w:r>
      </w:del>
      <w:del w:id="151" w:author="Widy" w:date="2023-08-04T09:50:48Z">
        <w:r>
          <w:rPr>
            <w:rFonts w:hint="eastAsia" w:ascii="仿宋_GB2312" w:hAnsi="宋体" w:eastAsia="仿宋_GB2312" w:cs="Times New Roman"/>
            <w:sz w:val="32"/>
            <w:szCs w:val="22"/>
          </w:rPr>
          <w:delText>南沙区社区设计师专家受邀确认表</w:delText>
        </w:r>
      </w:del>
    </w:p>
    <w:p>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left="1575" w:leftChars="750" w:firstLine="0" w:firstLineChars="0"/>
        <w:jc w:val="both"/>
        <w:textAlignment w:val="auto"/>
        <w:rPr>
          <w:del w:id="152" w:author="Widy" w:date="2023-08-04T09:50:48Z"/>
          <w:rFonts w:hint="eastAsia" w:ascii="仿宋_GB2312" w:hAnsi="宋体" w:eastAsia="仿宋_GB2312" w:cs="Times New Roman"/>
          <w:b w:val="0"/>
          <w:bCs w:val="0"/>
          <w:sz w:val="32"/>
        </w:rPr>
      </w:pPr>
      <w:del w:id="153" w:author="Widy" w:date="2023-08-04T09:50:48Z">
        <w:r>
          <w:rPr>
            <w:rFonts w:hint="eastAsia" w:ascii="仿宋_GB2312" w:hAnsi="宋体" w:eastAsia="仿宋_GB2312" w:cs="Times New Roman"/>
            <w:b w:val="0"/>
            <w:bCs w:val="0"/>
            <w:sz w:val="32"/>
          </w:rPr>
          <w:delText>南沙社区设计师志愿服务团队报名表</w:delText>
        </w:r>
      </w:del>
    </w:p>
    <w:p>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left="1575" w:leftChars="750" w:firstLine="0" w:firstLineChars="0"/>
        <w:jc w:val="both"/>
        <w:textAlignment w:val="auto"/>
        <w:rPr>
          <w:del w:id="154" w:author="Widy" w:date="2023-08-04T09:50:48Z"/>
          <w:rFonts w:hint="eastAsia" w:ascii="仿宋_GB2312" w:hAnsi="宋体" w:eastAsia="仿宋_GB2312" w:cs="Times New Roman"/>
          <w:b w:val="0"/>
          <w:bCs w:val="0"/>
          <w:sz w:val="32"/>
        </w:rPr>
      </w:pPr>
      <w:del w:id="155" w:author="Widy" w:date="2023-08-04T09:50:48Z">
        <w:r>
          <w:rPr>
            <w:rFonts w:hint="eastAsia" w:ascii="仿宋_GB2312" w:hAnsi="宋体" w:eastAsia="仿宋_GB2312" w:cs="Times New Roman"/>
            <w:b w:val="0"/>
            <w:bCs w:val="0"/>
            <w:sz w:val="32"/>
          </w:rPr>
          <w:delText>南沙社区设计师志愿者申请表</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del w:id="156" w:author="Widy" w:date="2023-08-04T09:50:48Z"/>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del w:id="157" w:author="Widy" w:date="2023-08-04T09:50:48Z"/>
          <w:rFonts w:hint="eastAsia" w:ascii="仿宋_GB2312" w:hAnsi="仿宋" w:eastAsia="仿宋_GB2312"/>
          <w:sz w:val="32"/>
          <w:szCs w:val="32"/>
        </w:rPr>
      </w:pPr>
      <w:del w:id="158" w:author="Widy" w:date="2023-08-04T09:50:48Z">
        <w:r>
          <w:rPr>
            <w:rFonts w:hint="eastAsia" w:ascii="仿宋_GB2312" w:hAnsi="仿宋" w:eastAsia="仿宋_GB2312"/>
            <w:sz w:val="32"/>
            <w:szCs w:val="32"/>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560" w:lineRule="exact"/>
        <w:ind w:firstLine="648"/>
        <w:jc w:val="right"/>
        <w:textAlignment w:val="auto"/>
        <w:rPr>
          <w:del w:id="159" w:author="Widy" w:date="2023-08-04T09:50:48Z"/>
          <w:rFonts w:hint="eastAsia" w:ascii="仿宋_GB2312" w:hAnsi="华文中宋" w:eastAsia="仿宋_GB2312"/>
          <w:sz w:val="32"/>
          <w:szCs w:val="32"/>
        </w:rPr>
      </w:pPr>
      <w:del w:id="160" w:author="Widy" w:date="2023-08-04T09:50:48Z">
        <w:r>
          <w:rPr>
            <w:rFonts w:hint="eastAsia" w:ascii="仿宋_GB2312" w:hAnsi="华文中宋" w:eastAsia="仿宋_GB2312"/>
            <w:sz w:val="32"/>
            <w:szCs w:val="32"/>
          </w:rPr>
          <w:delText>广州市南沙区社区设计师办公室</w:delText>
        </w:r>
      </w:del>
    </w:p>
    <w:p>
      <w:pPr>
        <w:keepNext w:val="0"/>
        <w:keepLines w:val="0"/>
        <w:pageBreakBefore w:val="0"/>
        <w:widowControl w:val="0"/>
        <w:kinsoku/>
        <w:wordWrap w:val="0"/>
        <w:overflowPunct/>
        <w:topLinePunct w:val="0"/>
        <w:autoSpaceDE/>
        <w:autoSpaceDN/>
        <w:bidi w:val="0"/>
        <w:adjustRightInd w:val="0"/>
        <w:snapToGrid w:val="0"/>
        <w:spacing w:line="560" w:lineRule="exact"/>
        <w:ind w:firstLine="648"/>
        <w:jc w:val="right"/>
        <w:textAlignment w:val="auto"/>
        <w:rPr>
          <w:del w:id="161" w:author="Widy" w:date="2023-08-04T09:50:48Z"/>
          <w:rFonts w:hint="default" w:ascii="仿宋_GB2312" w:hAnsi="华文中宋" w:eastAsia="仿宋_GB2312"/>
          <w:sz w:val="32"/>
          <w:szCs w:val="32"/>
          <w:lang w:val="en-US" w:eastAsia="zh-CN"/>
        </w:rPr>
      </w:pPr>
      <w:del w:id="162" w:author="Widy" w:date="2023-08-04T09:50:48Z">
        <w:r>
          <w:rPr>
            <w:rFonts w:hint="eastAsia" w:ascii="仿宋_GB2312" w:hAnsi="华文中宋" w:eastAsia="仿宋_GB2312"/>
            <w:sz w:val="32"/>
            <w:szCs w:val="32"/>
            <w:lang w:val="en-US" w:eastAsia="zh-CN"/>
          </w:rPr>
          <w:delText xml:space="preserve">  </w:delText>
        </w:r>
      </w:del>
      <w:del w:id="163" w:author="Widy" w:date="2023-08-04T09:50:48Z">
        <w:r>
          <w:rPr>
            <w:rFonts w:hint="default" w:ascii="仿宋_GB2312" w:hAnsi="华文中宋" w:eastAsia="仿宋_GB2312"/>
            <w:sz w:val="32"/>
            <w:szCs w:val="32"/>
            <w:lang w:val="en-US" w:eastAsia="zh-CN"/>
          </w:rPr>
          <w:delText>202</w:delText>
        </w:r>
      </w:del>
      <w:del w:id="164" w:author="Widy" w:date="2023-08-04T09:50:48Z">
        <w:r>
          <w:rPr>
            <w:rFonts w:hint="eastAsia" w:ascii="仿宋_GB2312" w:hAnsi="华文中宋" w:eastAsia="仿宋_GB2312"/>
            <w:sz w:val="32"/>
            <w:szCs w:val="32"/>
            <w:lang w:val="en-US" w:eastAsia="zh-CN"/>
          </w:rPr>
          <w:delText>3</w:delText>
        </w:r>
      </w:del>
      <w:del w:id="165" w:author="Widy" w:date="2023-08-04T09:50:48Z">
        <w:r>
          <w:rPr>
            <w:rFonts w:hint="default" w:ascii="仿宋_GB2312" w:hAnsi="华文中宋" w:eastAsia="仿宋_GB2312"/>
            <w:sz w:val="32"/>
            <w:szCs w:val="32"/>
            <w:lang w:val="en-US" w:eastAsia="zh-CN"/>
          </w:rPr>
          <w:delText>年</w:delText>
        </w:r>
      </w:del>
      <w:del w:id="166" w:author="Widy" w:date="2023-08-04T09:50:48Z">
        <w:r>
          <w:rPr>
            <w:rFonts w:hint="eastAsia" w:ascii="仿宋_GB2312" w:hAnsi="华文中宋" w:eastAsia="仿宋_GB2312"/>
            <w:sz w:val="32"/>
            <w:szCs w:val="32"/>
            <w:lang w:val="en-US" w:eastAsia="zh-CN"/>
          </w:rPr>
          <w:delText>7</w:delText>
        </w:r>
      </w:del>
      <w:del w:id="167" w:author="Widy" w:date="2023-08-04T09:50:48Z">
        <w:r>
          <w:rPr>
            <w:rFonts w:hint="default" w:ascii="仿宋_GB2312" w:hAnsi="华文中宋" w:eastAsia="仿宋_GB2312"/>
            <w:sz w:val="32"/>
            <w:szCs w:val="32"/>
            <w:lang w:val="en-US" w:eastAsia="zh-CN"/>
          </w:rPr>
          <w:delText>月</w:delText>
        </w:r>
      </w:del>
      <w:del w:id="168" w:author="Widy" w:date="2023-08-04T09:50:48Z">
        <w:r>
          <w:rPr>
            <w:rFonts w:hint="eastAsia" w:ascii="仿宋_GB2312" w:hAnsi="华文中宋" w:eastAsia="仿宋_GB2312"/>
            <w:sz w:val="32"/>
            <w:szCs w:val="32"/>
            <w:lang w:val="en-US" w:eastAsia="zh-CN"/>
          </w:rPr>
          <w:delText>17</w:delText>
        </w:r>
      </w:del>
      <w:del w:id="169" w:author="Widy" w:date="2023-08-04T09:50:48Z">
        <w:r>
          <w:rPr>
            <w:rFonts w:hint="default" w:ascii="仿宋_GB2312" w:hAnsi="华文中宋" w:eastAsia="仿宋_GB2312"/>
            <w:sz w:val="32"/>
            <w:szCs w:val="32"/>
            <w:lang w:val="en-US" w:eastAsia="zh-CN"/>
          </w:rPr>
          <w:delText>日</w:delText>
        </w:r>
      </w:del>
      <w:del w:id="170" w:author="Widy" w:date="2023-08-04T09:50:48Z">
        <w:r>
          <w:rPr>
            <w:rFonts w:hint="eastAsia" w:ascii="仿宋_GB2312" w:hAnsi="华文中宋" w:eastAsia="仿宋_GB2312"/>
            <w:sz w:val="32"/>
            <w:szCs w:val="32"/>
            <w:lang w:val="en-US" w:eastAsia="zh-CN"/>
          </w:rPr>
          <w:delText xml:space="preserve">      </w:delText>
        </w:r>
      </w:del>
    </w:p>
    <w:p>
      <w:pPr>
        <w:rPr>
          <w:del w:id="171" w:author="Widy" w:date="2023-08-04T09:50:51Z"/>
          <w:rFonts w:hint="eastAsia" w:ascii="仿宋_GB2312" w:hAnsi="宋体" w:eastAsia="仿宋_GB2312"/>
          <w:sz w:val="32"/>
          <w:szCs w:val="22"/>
        </w:rPr>
      </w:pPr>
      <w:del w:id="172" w:author="Widy" w:date="2023-08-04T09:50:50Z">
        <w:r>
          <w:rPr>
            <w:rFonts w:hint="eastAsia" w:ascii="仿宋_GB2312" w:hAnsi="宋体" w:eastAsia="仿宋_GB2312"/>
            <w:sz w:val="32"/>
            <w:szCs w:val="22"/>
          </w:rPr>
          <w:br w:type="page"/>
        </w:r>
      </w:del>
    </w:p>
    <w:p>
      <w:pPr>
        <w:widowControl/>
        <w:numPr>
          <w:ilvl w:val="-1"/>
          <w:numId w:val="0"/>
        </w:numPr>
        <w:adjustRightInd/>
        <w:snapToGrid/>
        <w:spacing w:after="0" w:afterLines="-2147483648" w:line="240" w:lineRule="auto"/>
        <w:jc w:val="left"/>
        <w:rPr>
          <w:rFonts w:hint="eastAsia" w:ascii="仿宋_GB2312" w:hAnsi="宋体" w:eastAsia="仿宋_GB2312"/>
          <w:sz w:val="32"/>
          <w:szCs w:val="22"/>
        </w:rPr>
        <w:pPrChange w:id="173" w:author="Widy" w:date="2023-08-04T09:50:51Z">
          <w:pPr>
            <w:widowControl/>
            <w:numPr>
              <w:ilvl w:val="0"/>
              <w:numId w:val="0"/>
            </w:numPr>
            <w:adjustRightInd w:val="0"/>
            <w:snapToGrid w:val="0"/>
            <w:spacing w:after="157" w:afterLines="50" w:line="560" w:lineRule="exact"/>
            <w:jc w:val="both"/>
          </w:pPr>
        </w:pPrChange>
      </w:pPr>
      <w:r>
        <w:rPr>
          <w:rFonts w:hint="eastAsia" w:ascii="仿宋_GB2312" w:hAnsi="宋体" w:eastAsia="仿宋_GB2312"/>
          <w:sz w:val="32"/>
          <w:szCs w:val="22"/>
        </w:rPr>
        <w:t>附件</w:t>
      </w:r>
      <w:r>
        <w:rPr>
          <w:rFonts w:hint="eastAsia" w:ascii="仿宋_GB2312" w:hAnsi="宋体" w:eastAsia="仿宋_GB2312" w:cs="Times New Roman"/>
          <w:sz w:val="32"/>
          <w:szCs w:val="22"/>
          <w:lang w:val="en-US" w:eastAsia="zh-CN"/>
        </w:rPr>
        <w:t>1</w:t>
      </w:r>
      <w:r>
        <w:rPr>
          <w:rFonts w:hint="eastAsia" w:ascii="仿宋_GB2312" w:hAnsi="宋体" w:eastAsia="仿宋_GB2312"/>
          <w:sz w:val="32"/>
          <w:szCs w:val="22"/>
        </w:rPr>
        <w:t>：南沙区社区设计师专家受邀确认表</w:t>
      </w:r>
    </w:p>
    <w:tbl>
      <w:tblPr>
        <w:tblStyle w:val="4"/>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38"/>
        <w:gridCol w:w="1152"/>
        <w:gridCol w:w="1500"/>
        <w:gridCol w:w="124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738" w:type="dxa"/>
            <w:vAlign w:val="center"/>
          </w:tcPr>
          <w:p>
            <w:pPr>
              <w:adjustRightInd w:val="0"/>
              <w:snapToGrid w:val="0"/>
              <w:spacing w:line="240" w:lineRule="auto"/>
              <w:jc w:val="center"/>
              <w:rPr>
                <w:rFonts w:hint="eastAsia" w:ascii="仿宋" w:hAnsi="仿宋" w:eastAsia="仿宋" w:cs="仿宋"/>
                <w:sz w:val="24"/>
                <w:szCs w:val="24"/>
              </w:rPr>
            </w:pPr>
          </w:p>
        </w:tc>
        <w:tc>
          <w:tcPr>
            <w:tcW w:w="1152"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500" w:type="dxa"/>
            <w:vAlign w:val="center"/>
          </w:tcPr>
          <w:p>
            <w:pPr>
              <w:adjustRightInd w:val="0"/>
              <w:snapToGrid w:val="0"/>
              <w:spacing w:line="240" w:lineRule="auto"/>
              <w:jc w:val="center"/>
              <w:rPr>
                <w:rFonts w:hint="eastAsia" w:ascii="仿宋" w:hAnsi="仿宋" w:eastAsia="仿宋" w:cs="仿宋"/>
                <w:sz w:val="24"/>
                <w:szCs w:val="24"/>
              </w:rPr>
            </w:pPr>
          </w:p>
        </w:tc>
        <w:tc>
          <w:tcPr>
            <w:tcW w:w="1245"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963" w:type="dxa"/>
            <w:vAlign w:val="center"/>
          </w:tcPr>
          <w:p>
            <w:pPr>
              <w:adjustRightInd w:val="0"/>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籍 贯</w:t>
            </w:r>
          </w:p>
        </w:tc>
        <w:tc>
          <w:tcPr>
            <w:tcW w:w="1738" w:type="dxa"/>
            <w:vAlign w:val="center"/>
          </w:tcPr>
          <w:p>
            <w:pPr>
              <w:adjustRightInd w:val="0"/>
              <w:snapToGrid w:val="0"/>
              <w:spacing w:line="240" w:lineRule="auto"/>
              <w:jc w:val="center"/>
              <w:rPr>
                <w:rFonts w:hint="eastAsia" w:ascii="仿宋" w:hAnsi="仿宋" w:eastAsia="仿宋" w:cs="仿宋"/>
                <w:sz w:val="24"/>
                <w:szCs w:val="24"/>
              </w:rPr>
            </w:pPr>
          </w:p>
        </w:tc>
        <w:tc>
          <w:tcPr>
            <w:tcW w:w="1152"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民 族</w:t>
            </w:r>
          </w:p>
        </w:tc>
        <w:tc>
          <w:tcPr>
            <w:tcW w:w="1500" w:type="dxa"/>
            <w:vAlign w:val="center"/>
          </w:tcPr>
          <w:p>
            <w:pPr>
              <w:adjustRightInd w:val="0"/>
              <w:snapToGrid w:val="0"/>
              <w:spacing w:line="240" w:lineRule="auto"/>
              <w:jc w:val="center"/>
              <w:rPr>
                <w:rFonts w:hint="eastAsia" w:ascii="仿宋" w:hAnsi="仿宋" w:eastAsia="仿宋" w:cs="仿宋"/>
                <w:sz w:val="24"/>
                <w:szCs w:val="24"/>
              </w:rPr>
            </w:pPr>
          </w:p>
        </w:tc>
        <w:tc>
          <w:tcPr>
            <w:tcW w:w="1245"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政治面貌</w:t>
            </w:r>
          </w:p>
        </w:tc>
        <w:tc>
          <w:tcPr>
            <w:tcW w:w="1963" w:type="dxa"/>
            <w:vAlign w:val="center"/>
          </w:tcPr>
          <w:p>
            <w:pPr>
              <w:adjustRightInd w:val="0"/>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7598" w:type="dxa"/>
            <w:gridSpan w:val="5"/>
            <w:vAlign w:val="center"/>
          </w:tcPr>
          <w:p>
            <w:pPr>
              <w:adjustRightInd w:val="0"/>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 历</w:t>
            </w:r>
          </w:p>
        </w:tc>
        <w:tc>
          <w:tcPr>
            <w:tcW w:w="2890" w:type="dxa"/>
            <w:gridSpan w:val="2"/>
            <w:vAlign w:val="center"/>
          </w:tcPr>
          <w:p>
            <w:pPr>
              <w:adjustRightInd w:val="0"/>
              <w:snapToGrid w:val="0"/>
              <w:spacing w:line="240" w:lineRule="auto"/>
              <w:jc w:val="center"/>
              <w:rPr>
                <w:rFonts w:hint="eastAsia" w:ascii="仿宋" w:hAnsi="仿宋" w:eastAsia="仿宋" w:cs="仿宋"/>
                <w:sz w:val="24"/>
                <w:szCs w:val="24"/>
              </w:rPr>
            </w:pPr>
          </w:p>
        </w:tc>
        <w:tc>
          <w:tcPr>
            <w:tcW w:w="1500"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专 业</w:t>
            </w:r>
          </w:p>
        </w:tc>
        <w:tc>
          <w:tcPr>
            <w:tcW w:w="3208" w:type="dxa"/>
            <w:gridSpan w:val="2"/>
            <w:vAlign w:val="center"/>
          </w:tcPr>
          <w:p>
            <w:pPr>
              <w:adjustRightInd w:val="0"/>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职位</w:t>
            </w:r>
          </w:p>
        </w:tc>
        <w:tc>
          <w:tcPr>
            <w:tcW w:w="2890" w:type="dxa"/>
            <w:gridSpan w:val="2"/>
            <w:vAlign w:val="center"/>
          </w:tcPr>
          <w:p>
            <w:pPr>
              <w:adjustRightInd w:val="0"/>
              <w:snapToGrid w:val="0"/>
              <w:spacing w:line="240" w:lineRule="auto"/>
              <w:jc w:val="center"/>
              <w:rPr>
                <w:rFonts w:hint="eastAsia" w:ascii="仿宋" w:hAnsi="仿宋" w:eastAsia="仿宋" w:cs="仿宋"/>
                <w:sz w:val="24"/>
                <w:szCs w:val="24"/>
              </w:rPr>
            </w:pPr>
          </w:p>
        </w:tc>
        <w:tc>
          <w:tcPr>
            <w:tcW w:w="1500"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职称</w:t>
            </w:r>
          </w:p>
        </w:tc>
        <w:tc>
          <w:tcPr>
            <w:tcW w:w="3208" w:type="dxa"/>
            <w:gridSpan w:val="2"/>
            <w:vAlign w:val="center"/>
          </w:tcPr>
          <w:p>
            <w:pPr>
              <w:adjustRightInd w:val="0"/>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证件号码</w:t>
            </w:r>
          </w:p>
        </w:tc>
        <w:tc>
          <w:tcPr>
            <w:tcW w:w="2890" w:type="dxa"/>
            <w:gridSpan w:val="2"/>
            <w:vAlign w:val="center"/>
          </w:tcPr>
          <w:p>
            <w:pPr>
              <w:adjustRightInd w:val="0"/>
              <w:snapToGrid w:val="0"/>
              <w:spacing w:line="240" w:lineRule="auto"/>
              <w:jc w:val="center"/>
              <w:rPr>
                <w:rFonts w:hint="eastAsia" w:ascii="仿宋" w:hAnsi="仿宋" w:eastAsia="仿宋" w:cs="仿宋"/>
                <w:sz w:val="24"/>
                <w:szCs w:val="24"/>
              </w:rPr>
            </w:pPr>
          </w:p>
        </w:tc>
        <w:tc>
          <w:tcPr>
            <w:tcW w:w="1500"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3208" w:type="dxa"/>
            <w:gridSpan w:val="2"/>
            <w:vAlign w:val="center"/>
          </w:tcPr>
          <w:p>
            <w:pPr>
              <w:adjustRightInd w:val="0"/>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联系邮箱</w:t>
            </w:r>
          </w:p>
        </w:tc>
        <w:tc>
          <w:tcPr>
            <w:tcW w:w="2890" w:type="dxa"/>
            <w:gridSpan w:val="2"/>
            <w:vAlign w:val="center"/>
          </w:tcPr>
          <w:p>
            <w:pPr>
              <w:adjustRightInd w:val="0"/>
              <w:snapToGrid w:val="0"/>
              <w:spacing w:line="240" w:lineRule="auto"/>
              <w:jc w:val="center"/>
              <w:rPr>
                <w:rFonts w:hint="eastAsia" w:ascii="仿宋" w:hAnsi="仿宋" w:eastAsia="仿宋" w:cs="仿宋"/>
                <w:sz w:val="24"/>
                <w:szCs w:val="24"/>
              </w:rPr>
            </w:pPr>
          </w:p>
        </w:tc>
        <w:tc>
          <w:tcPr>
            <w:tcW w:w="1500"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联系地址</w:t>
            </w:r>
          </w:p>
        </w:tc>
        <w:tc>
          <w:tcPr>
            <w:tcW w:w="3208" w:type="dxa"/>
            <w:gridSpan w:val="2"/>
            <w:vAlign w:val="center"/>
          </w:tcPr>
          <w:p>
            <w:pPr>
              <w:adjustRightInd w:val="0"/>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803" w:type="dxa"/>
            <w:gridSpan w:val="4"/>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是否完成</w:t>
            </w:r>
            <w:r>
              <w:rPr>
                <w:rFonts w:hint="eastAsia" w:ascii="仿宋" w:hAnsi="仿宋" w:eastAsia="仿宋" w:cs="仿宋"/>
                <w:sz w:val="24"/>
                <w:szCs w:val="24"/>
              </w:rPr>
              <w:t>南沙执业备案</w:t>
            </w:r>
            <w:r>
              <w:rPr>
                <w:rFonts w:hint="eastAsia" w:ascii="仿宋" w:hAnsi="仿宋" w:eastAsia="仿宋" w:cs="仿宋"/>
                <w:sz w:val="24"/>
                <w:szCs w:val="24"/>
                <w:lang w:eastAsia="zh-CN"/>
              </w:rPr>
              <w:t>且</w:t>
            </w:r>
            <w:r>
              <w:rPr>
                <w:rFonts w:hint="eastAsia" w:ascii="仿宋" w:hAnsi="仿宋" w:eastAsia="仿宋" w:cs="仿宋"/>
                <w:sz w:val="24"/>
                <w:szCs w:val="24"/>
              </w:rPr>
              <w:t>满足《广州市南沙区建筑和交通工程专业港澳人才职称评价管理办法（试行）》附件3中高级工程师（副高级职称）的申报条件</w:t>
            </w:r>
          </w:p>
        </w:tc>
        <w:tc>
          <w:tcPr>
            <w:tcW w:w="3208" w:type="dxa"/>
            <w:gridSpan w:val="2"/>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rPr>
              <w:sym w:font="Wingdings" w:char="F06F"/>
            </w:r>
            <w:r>
              <w:rPr>
                <w:rFonts w:hint="eastAsia" w:ascii="仿宋" w:hAnsi="仿宋" w:eastAsia="仿宋" w:cs="仿宋"/>
                <w:sz w:val="24"/>
                <w:szCs w:val="24"/>
              </w:rPr>
              <w:t>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sym w:font="Wingdings" w:char="F06F"/>
            </w:r>
            <w:r>
              <w:rPr>
                <w:rFonts w:hint="eastAsia" w:ascii="仿宋" w:hAnsi="仿宋" w:eastAsia="仿宋" w:cs="仿宋"/>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jc w:val="center"/>
        </w:trPr>
        <w:tc>
          <w:tcPr>
            <w:tcW w:w="1413" w:type="dxa"/>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主要工作经历、</w:t>
            </w:r>
          </w:p>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学术及</w:t>
            </w:r>
          </w:p>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实践成果</w:t>
            </w:r>
          </w:p>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（项目业绩）</w:t>
            </w:r>
          </w:p>
        </w:tc>
        <w:tc>
          <w:tcPr>
            <w:tcW w:w="7598" w:type="dxa"/>
            <w:gridSpan w:val="5"/>
            <w:vAlign w:val="center"/>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tc>
      </w:tr>
    </w:tbl>
    <w:p>
      <w:pPr>
        <w:widowControl w:val="0"/>
        <w:adjustRightInd w:val="0"/>
        <w:snapToGrid w:val="0"/>
        <w:spacing w:line="240" w:lineRule="auto"/>
        <w:jc w:val="center"/>
        <w:rPr>
          <w:rFonts w:hint="eastAsia" w:ascii="仿宋" w:hAnsi="仿宋" w:eastAsia="仿宋" w:cs="仿宋"/>
          <w:sz w:val="24"/>
          <w:szCs w:val="24"/>
        </w:rPr>
      </w:pPr>
    </w:p>
    <w:p>
      <w:pPr>
        <w:widowControl w:val="0"/>
        <w:adjustRightInd w:val="0"/>
        <w:snapToGrid w:val="0"/>
        <w:spacing w:line="240" w:lineRule="auto"/>
        <w:jc w:val="both"/>
        <w:rPr>
          <w:rFonts w:hint="eastAsia" w:ascii="仿宋" w:hAnsi="仿宋" w:eastAsia="仿宋" w:cs="仿宋"/>
          <w:sz w:val="24"/>
          <w:szCs w:val="24"/>
          <w:u w:val="none"/>
        </w:rPr>
      </w:pPr>
      <w:r>
        <w:rPr>
          <w:rFonts w:hint="eastAsia" w:ascii="仿宋" w:hAnsi="仿宋" w:eastAsia="仿宋" w:cs="仿宋"/>
          <w:sz w:val="24"/>
          <w:szCs w:val="24"/>
        </w:rPr>
        <w:t>填表人签名</w:t>
      </w:r>
      <w:r>
        <w:rPr>
          <w:rFonts w:hint="eastAsia" w:ascii="仿宋" w:hAnsi="仿宋" w:eastAsia="仿宋" w:cs="仿宋"/>
          <w:sz w:val="24"/>
          <w:szCs w:val="24"/>
          <w:u w:val="non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rPr>
        <w:t>年</w:t>
      </w:r>
      <w:r>
        <w:rPr>
          <w:rFonts w:hint="eastAsia" w:ascii="仿宋" w:hAnsi="仿宋" w:eastAsia="仿宋" w:cs="仿宋"/>
          <w:sz w:val="24"/>
          <w:szCs w:val="24"/>
          <w:u w:val="none"/>
        </w:rPr>
        <w:t xml:space="preserve">     </w:t>
      </w:r>
      <w:r>
        <w:rPr>
          <w:rFonts w:hint="eastAsia" w:ascii="仿宋" w:hAnsi="仿宋" w:eastAsia="仿宋" w:cs="仿宋"/>
          <w:sz w:val="24"/>
          <w:szCs w:val="24"/>
        </w:rPr>
        <w:t>月</w:t>
      </w:r>
      <w:r>
        <w:rPr>
          <w:rFonts w:hint="eastAsia" w:ascii="仿宋" w:hAnsi="仿宋" w:eastAsia="仿宋" w:cs="仿宋"/>
          <w:sz w:val="24"/>
          <w:szCs w:val="24"/>
          <w:u w:val="non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rPr>
          <w:rFonts w:hint="default" w:ascii="仿宋_GB2312" w:hAnsi="华文中宋" w:eastAsia="仿宋_GB2312"/>
          <w:sz w:val="32"/>
          <w:szCs w:val="32"/>
          <w:lang w:val="en-US" w:eastAsia="zh-CN"/>
        </w:rPr>
      </w:pPr>
    </w:p>
    <w:p>
      <w:pPr>
        <w:widowControl/>
        <w:numPr>
          <w:ilvl w:val="0"/>
          <w:numId w:val="0"/>
        </w:numPr>
        <w:adjustRightInd w:val="0"/>
        <w:snapToGrid w:val="0"/>
        <w:spacing w:after="157" w:afterLines="50" w:line="560" w:lineRule="exact"/>
        <w:jc w:val="both"/>
        <w:rPr>
          <w:b/>
          <w:bCs/>
        </w:rPr>
      </w:pPr>
      <w:r>
        <w:rPr>
          <w:rFonts w:hint="eastAsia" w:ascii="仿宋_GB2312" w:hAnsi="宋体" w:eastAsia="仿宋_GB2312"/>
          <w:b w:val="0"/>
          <w:bCs w:val="0"/>
          <w:sz w:val="32"/>
        </w:rPr>
        <w:t>附件2：南沙社区设计师志愿服务团队报名表</w:t>
      </w:r>
    </w:p>
    <w:tbl>
      <w:tblPr>
        <w:tblStyle w:val="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77"/>
        <w:gridCol w:w="170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7000" w:type="dxa"/>
            <w:gridSpan w:val="3"/>
            <w:shd w:val="clear" w:color="auto" w:fill="auto"/>
            <w:vAlign w:val="center"/>
          </w:tcPr>
          <w:p>
            <w:p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2977" w:type="dxa"/>
            <w:shd w:val="clear" w:color="auto" w:fill="auto"/>
            <w:vAlign w:val="center"/>
          </w:tcPr>
          <w:p>
            <w:pPr>
              <w:adjustRightInd w:val="0"/>
              <w:snapToGrid w:val="0"/>
              <w:jc w:val="center"/>
              <w:rPr>
                <w:rFonts w:hint="eastAsia" w:ascii="仿宋" w:hAnsi="仿宋" w:eastAsia="仿宋" w:cs="仿宋"/>
                <w:sz w:val="24"/>
                <w:szCs w:val="24"/>
              </w:rPr>
            </w:pPr>
          </w:p>
        </w:tc>
        <w:tc>
          <w:tcPr>
            <w:tcW w:w="1701"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企业人数</w:t>
            </w:r>
          </w:p>
        </w:tc>
        <w:tc>
          <w:tcPr>
            <w:tcW w:w="2322" w:type="dxa"/>
            <w:shd w:val="clear" w:color="auto" w:fill="auto"/>
            <w:vAlign w:val="center"/>
          </w:tcPr>
          <w:p>
            <w:p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专业资质</w:t>
            </w:r>
          </w:p>
        </w:tc>
        <w:tc>
          <w:tcPr>
            <w:tcW w:w="2977" w:type="dxa"/>
            <w:shd w:val="clear" w:color="auto" w:fill="auto"/>
            <w:vAlign w:val="center"/>
          </w:tcPr>
          <w:p>
            <w:pPr>
              <w:adjustRightInd w:val="0"/>
              <w:snapToGrid w:val="0"/>
              <w:jc w:val="center"/>
              <w:rPr>
                <w:rFonts w:hint="eastAsia" w:ascii="仿宋" w:hAnsi="仿宋" w:eastAsia="仿宋" w:cs="仿宋"/>
                <w:sz w:val="24"/>
                <w:szCs w:val="24"/>
              </w:rPr>
            </w:pPr>
          </w:p>
        </w:tc>
        <w:tc>
          <w:tcPr>
            <w:tcW w:w="1701"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322" w:type="dxa"/>
            <w:shd w:val="clear" w:color="auto" w:fill="auto"/>
            <w:vAlign w:val="center"/>
          </w:tcPr>
          <w:p>
            <w:p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机构地址</w:t>
            </w:r>
          </w:p>
        </w:tc>
        <w:tc>
          <w:tcPr>
            <w:tcW w:w="7000" w:type="dxa"/>
            <w:gridSpan w:val="3"/>
            <w:shd w:val="clear" w:color="auto" w:fill="auto"/>
            <w:vAlign w:val="center"/>
          </w:tcPr>
          <w:p>
            <w:p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南沙派驻机构地址（若有）</w:t>
            </w:r>
          </w:p>
        </w:tc>
        <w:tc>
          <w:tcPr>
            <w:tcW w:w="2977" w:type="dxa"/>
            <w:shd w:val="clear" w:color="auto" w:fill="auto"/>
            <w:vAlign w:val="center"/>
          </w:tcPr>
          <w:p>
            <w:pPr>
              <w:adjustRightInd w:val="0"/>
              <w:snapToGrid w:val="0"/>
              <w:jc w:val="center"/>
              <w:rPr>
                <w:rFonts w:hint="eastAsia" w:ascii="仿宋" w:hAnsi="仿宋" w:eastAsia="仿宋" w:cs="仿宋"/>
                <w:sz w:val="24"/>
                <w:szCs w:val="24"/>
              </w:rPr>
            </w:pPr>
          </w:p>
        </w:tc>
        <w:tc>
          <w:tcPr>
            <w:tcW w:w="1701" w:type="dxa"/>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lang w:eastAsia="zh-CN"/>
              </w:rPr>
              <w:t>是否完成</w:t>
            </w:r>
            <w:r>
              <w:rPr>
                <w:rFonts w:hint="eastAsia" w:ascii="仿宋" w:hAnsi="仿宋" w:eastAsia="仿宋" w:cs="仿宋"/>
                <w:sz w:val="24"/>
                <w:szCs w:val="24"/>
              </w:rPr>
              <w:t>南沙执业备案</w:t>
            </w:r>
          </w:p>
        </w:tc>
        <w:tc>
          <w:tcPr>
            <w:tcW w:w="2322" w:type="dxa"/>
            <w:shd w:val="clear" w:color="auto" w:fill="auto"/>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sym w:font="Wingdings" w:char="F06F"/>
            </w:r>
            <w:r>
              <w:rPr>
                <w:rFonts w:hint="eastAsia" w:ascii="仿宋" w:hAnsi="仿宋" w:eastAsia="仿宋" w:cs="仿宋"/>
                <w:sz w:val="24"/>
                <w:szCs w:val="24"/>
              </w:rPr>
              <w:t xml:space="preserve">是  </w:t>
            </w:r>
            <w:r>
              <w:rPr>
                <w:rFonts w:hint="eastAsia" w:ascii="仿宋" w:hAnsi="仿宋" w:eastAsia="仿宋" w:cs="仿宋"/>
                <w:sz w:val="24"/>
                <w:szCs w:val="24"/>
              </w:rPr>
              <w:sym w:font="Wingdings" w:char="F06F"/>
            </w:r>
            <w:r>
              <w:rPr>
                <w:rFonts w:hint="eastAsia" w:ascii="仿宋" w:hAnsi="仿宋" w:eastAsia="仿宋" w:cs="仿宋"/>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977" w:type="dxa"/>
            <w:shd w:val="clear" w:color="auto" w:fill="auto"/>
            <w:vAlign w:val="center"/>
          </w:tcPr>
          <w:p>
            <w:pPr>
              <w:adjustRightInd w:val="0"/>
              <w:snapToGrid w:val="0"/>
              <w:jc w:val="center"/>
              <w:rPr>
                <w:rFonts w:hint="eastAsia" w:ascii="仿宋" w:hAnsi="仿宋" w:eastAsia="仿宋" w:cs="仿宋"/>
                <w:sz w:val="24"/>
                <w:szCs w:val="24"/>
              </w:rPr>
            </w:pPr>
          </w:p>
        </w:tc>
        <w:tc>
          <w:tcPr>
            <w:tcW w:w="1701"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联系人电话</w:t>
            </w:r>
          </w:p>
        </w:tc>
        <w:tc>
          <w:tcPr>
            <w:tcW w:w="2322" w:type="dxa"/>
            <w:shd w:val="clear" w:color="auto" w:fill="auto"/>
            <w:vAlign w:val="center"/>
          </w:tcPr>
          <w:p>
            <w:p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联系人邮箱</w:t>
            </w:r>
          </w:p>
        </w:tc>
        <w:tc>
          <w:tcPr>
            <w:tcW w:w="2977" w:type="dxa"/>
            <w:shd w:val="clear" w:color="auto" w:fill="auto"/>
            <w:vAlign w:val="center"/>
          </w:tcPr>
          <w:p>
            <w:pPr>
              <w:adjustRightInd w:val="0"/>
              <w:snapToGrid w:val="0"/>
              <w:jc w:val="center"/>
              <w:rPr>
                <w:rFonts w:hint="eastAsia" w:ascii="仿宋" w:hAnsi="仿宋" w:eastAsia="仿宋" w:cs="仿宋"/>
                <w:sz w:val="24"/>
                <w:szCs w:val="24"/>
              </w:rPr>
            </w:pPr>
          </w:p>
        </w:tc>
        <w:tc>
          <w:tcPr>
            <w:tcW w:w="1701"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邮编</w:t>
            </w:r>
          </w:p>
        </w:tc>
        <w:tc>
          <w:tcPr>
            <w:tcW w:w="2322" w:type="dxa"/>
            <w:shd w:val="clear" w:color="auto" w:fill="auto"/>
            <w:vAlign w:val="center"/>
          </w:tcPr>
          <w:p>
            <w:p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意向服务片区</w:t>
            </w:r>
          </w:p>
        </w:tc>
        <w:tc>
          <w:tcPr>
            <w:tcW w:w="2977"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sym w:font="Wingdings" w:char="F06F"/>
            </w:r>
            <w:r>
              <w:rPr>
                <w:rFonts w:hint="eastAsia" w:ascii="仿宋" w:hAnsi="仿宋" w:eastAsia="仿宋" w:cs="仿宋"/>
                <w:sz w:val="24"/>
                <w:szCs w:val="24"/>
              </w:rPr>
              <w:t xml:space="preserve">北部  </w:t>
            </w:r>
            <w:r>
              <w:rPr>
                <w:rFonts w:hint="eastAsia" w:ascii="仿宋" w:hAnsi="仿宋" w:eastAsia="仿宋" w:cs="仿宋"/>
                <w:sz w:val="24"/>
                <w:szCs w:val="24"/>
              </w:rPr>
              <w:sym w:font="Wingdings" w:char="F06F"/>
            </w:r>
            <w:r>
              <w:rPr>
                <w:rFonts w:hint="eastAsia" w:ascii="仿宋" w:hAnsi="仿宋" w:eastAsia="仿宋" w:cs="仿宋"/>
                <w:sz w:val="24"/>
                <w:szCs w:val="24"/>
              </w:rPr>
              <w:t xml:space="preserve">中部  </w:t>
            </w:r>
            <w:r>
              <w:rPr>
                <w:rFonts w:hint="eastAsia" w:ascii="仿宋" w:hAnsi="仿宋" w:eastAsia="仿宋" w:cs="仿宋"/>
                <w:sz w:val="24"/>
                <w:szCs w:val="24"/>
              </w:rPr>
              <w:sym w:font="Wingdings" w:char="F06F"/>
            </w:r>
            <w:r>
              <w:rPr>
                <w:rFonts w:hint="eastAsia" w:ascii="仿宋" w:hAnsi="仿宋" w:eastAsia="仿宋" w:cs="仿宋"/>
                <w:sz w:val="24"/>
                <w:szCs w:val="24"/>
              </w:rPr>
              <w:t>南部</w:t>
            </w:r>
          </w:p>
        </w:tc>
        <w:tc>
          <w:tcPr>
            <w:tcW w:w="1701"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是否接受调剂</w:t>
            </w:r>
          </w:p>
        </w:tc>
        <w:tc>
          <w:tcPr>
            <w:tcW w:w="2322"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sym w:font="Wingdings" w:char="F06F"/>
            </w:r>
            <w:r>
              <w:rPr>
                <w:rFonts w:hint="eastAsia" w:ascii="仿宋" w:hAnsi="仿宋" w:eastAsia="仿宋" w:cs="仿宋"/>
                <w:sz w:val="24"/>
                <w:szCs w:val="24"/>
              </w:rPr>
              <w:t xml:space="preserve">是  </w:t>
            </w:r>
            <w:r>
              <w:rPr>
                <w:rFonts w:hint="eastAsia" w:ascii="仿宋" w:hAnsi="仿宋" w:eastAsia="仿宋" w:cs="仿宋"/>
                <w:sz w:val="24"/>
                <w:szCs w:val="24"/>
              </w:rPr>
              <w:sym w:font="Wingdings" w:char="F06F"/>
            </w:r>
            <w:r>
              <w:rPr>
                <w:rFonts w:hint="eastAsia" w:ascii="仿宋" w:hAnsi="仿宋" w:eastAsia="仿宋" w:cs="仿宋"/>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9" w:hRule="atLeast"/>
          <w:jc w:val="center"/>
        </w:trPr>
        <w:tc>
          <w:tcPr>
            <w:tcW w:w="1980" w:type="dxa"/>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所在机构意见</w:t>
            </w:r>
          </w:p>
        </w:tc>
        <w:tc>
          <w:tcPr>
            <w:tcW w:w="7000" w:type="dxa"/>
            <w:gridSpan w:val="3"/>
            <w:shd w:val="clear" w:color="auto" w:fill="auto"/>
            <w:vAlign w:val="center"/>
          </w:tcPr>
          <w:p>
            <w:pPr>
              <w:adjustRightInd w:val="0"/>
              <w:snapToGrid w:val="0"/>
              <w:spacing w:line="240" w:lineRule="auto"/>
              <w:ind w:firstLine="0" w:firstLineChars="0"/>
              <w:jc w:val="left"/>
              <w:rPr>
                <w:rFonts w:hint="eastAsia" w:ascii="仿宋" w:hAnsi="仿宋" w:eastAsia="仿宋" w:cs="仿宋"/>
                <w:bCs w:val="0"/>
                <w:sz w:val="24"/>
                <w:szCs w:val="24"/>
              </w:rPr>
            </w:pPr>
            <w:r>
              <w:rPr>
                <w:rFonts w:hint="eastAsia" w:ascii="仿宋" w:hAnsi="仿宋" w:eastAsia="仿宋" w:cs="仿宋"/>
                <w:bCs w:val="0"/>
                <w:sz w:val="24"/>
                <w:szCs w:val="24"/>
              </w:rPr>
              <w:t>我单位自愿报名申请成为南沙区社区设计师志愿服务团队，提供无偿志愿服务，并承诺符合以下条件：</w:t>
            </w:r>
          </w:p>
          <w:p>
            <w:pPr>
              <w:adjustRightInd w:val="0"/>
              <w:snapToGrid w:val="0"/>
              <w:spacing w:line="240" w:lineRule="auto"/>
              <w:ind w:firstLine="0" w:firstLineChars="0"/>
              <w:jc w:val="left"/>
              <w:rPr>
                <w:rFonts w:hint="eastAsia" w:ascii="仿宋" w:hAnsi="仿宋" w:eastAsia="仿宋" w:cs="仿宋"/>
                <w:bCs w:val="0"/>
                <w:sz w:val="24"/>
                <w:szCs w:val="24"/>
              </w:rPr>
            </w:pPr>
            <w:r>
              <w:rPr>
                <w:rFonts w:hint="eastAsia" w:ascii="仿宋" w:hAnsi="仿宋" w:eastAsia="仿宋" w:cs="仿宋"/>
                <w:bCs w:val="0"/>
                <w:sz w:val="24"/>
                <w:szCs w:val="24"/>
              </w:rPr>
              <w:t>一、我单位</w:t>
            </w:r>
            <w:r>
              <w:rPr>
                <w:rFonts w:hint="eastAsia" w:ascii="仿宋" w:hAnsi="仿宋" w:eastAsia="仿宋" w:cs="仿宋"/>
                <w:bCs w:val="0"/>
                <w:sz w:val="24"/>
                <w:szCs w:val="24"/>
                <w:lang w:eastAsia="zh-CN"/>
              </w:rPr>
              <w:t>为</w:t>
            </w:r>
            <w:r>
              <w:rPr>
                <w:rFonts w:hint="eastAsia" w:ascii="仿宋" w:hAnsi="仿宋" w:eastAsia="仿宋" w:cs="仿宋"/>
                <w:sz w:val="24"/>
                <w:szCs w:val="24"/>
              </w:rPr>
              <w:sym w:font="Wingdings" w:char="F06F"/>
            </w:r>
            <w:r>
              <w:rPr>
                <w:rFonts w:hint="eastAsia" w:ascii="仿宋" w:hAnsi="仿宋" w:eastAsia="仿宋" w:cs="仿宋"/>
                <w:sz w:val="24"/>
                <w:szCs w:val="24"/>
                <w:lang w:eastAsia="zh-CN"/>
              </w:rPr>
              <w:t>香港地区企业，</w:t>
            </w:r>
            <w:r>
              <w:rPr>
                <w:rFonts w:hint="eastAsia" w:ascii="仿宋" w:hAnsi="仿宋" w:eastAsia="仿宋" w:cs="仿宋"/>
                <w:i w:val="0"/>
                <w:iCs w:val="0"/>
                <w:caps w:val="0"/>
                <w:spacing w:val="0"/>
                <w:sz w:val="24"/>
                <w:szCs w:val="24"/>
                <w:lang w:eastAsia="zh-CN"/>
              </w:rPr>
              <w:t>已</w:t>
            </w:r>
            <w:r>
              <w:rPr>
                <w:rFonts w:hint="eastAsia" w:ascii="仿宋" w:hAnsi="仿宋" w:eastAsia="仿宋" w:cs="仿宋"/>
                <w:i w:val="0"/>
                <w:iCs w:val="0"/>
                <w:caps w:val="0"/>
                <w:spacing w:val="0"/>
                <w:sz w:val="24"/>
                <w:szCs w:val="24"/>
              </w:rPr>
              <w:t>列入香港发展局公布的《香港工程及有关顾问公司遴选委员会顾问公司名单》</w:t>
            </w:r>
            <w:r>
              <w:rPr>
                <w:rFonts w:hint="eastAsia" w:ascii="仿宋" w:hAnsi="仿宋" w:eastAsia="仿宋" w:cs="仿宋"/>
                <w:i w:val="0"/>
                <w:iCs w:val="0"/>
                <w:caps w:val="0"/>
                <w:spacing w:val="0"/>
                <w:sz w:val="24"/>
                <w:szCs w:val="24"/>
                <w:lang w:eastAsia="zh-CN"/>
              </w:rPr>
              <w:t>；</w:t>
            </w:r>
            <w:r>
              <w:rPr>
                <w:rFonts w:hint="eastAsia" w:ascii="仿宋" w:hAnsi="仿宋" w:eastAsia="仿宋" w:cs="仿宋"/>
                <w:sz w:val="24"/>
                <w:szCs w:val="24"/>
              </w:rPr>
              <w:sym w:font="Wingdings" w:char="F06F"/>
            </w:r>
            <w:r>
              <w:rPr>
                <w:rFonts w:hint="eastAsia" w:ascii="仿宋" w:hAnsi="仿宋" w:eastAsia="仿宋" w:cs="仿宋"/>
                <w:sz w:val="24"/>
                <w:szCs w:val="24"/>
                <w:lang w:eastAsia="zh-CN"/>
              </w:rPr>
              <w:t>澳门地区企业。</w:t>
            </w:r>
            <w:r>
              <w:rPr>
                <w:rFonts w:hint="eastAsia" w:ascii="仿宋" w:hAnsi="仿宋" w:eastAsia="仿宋" w:cs="仿宋"/>
                <w:bCs w:val="0"/>
                <w:sz w:val="24"/>
                <w:szCs w:val="24"/>
              </w:rPr>
              <w:t>具备规划、建筑、市政或风景园林其中一项设计资质</w:t>
            </w:r>
            <w:r>
              <w:rPr>
                <w:rFonts w:hint="eastAsia" w:ascii="仿宋" w:hAnsi="仿宋" w:eastAsia="仿宋" w:cs="仿宋"/>
                <w:sz w:val="24"/>
                <w:szCs w:val="24"/>
                <w:lang w:eastAsia="zh-CN"/>
              </w:rPr>
              <w:t>，</w:t>
            </w:r>
            <w:r>
              <w:rPr>
                <w:rFonts w:hint="eastAsia" w:ascii="仿宋" w:hAnsi="仿宋" w:eastAsia="仿宋" w:cs="仿宋"/>
                <w:bCs w:val="0"/>
                <w:sz w:val="24"/>
                <w:szCs w:val="24"/>
                <w:lang w:eastAsia="zh-CN"/>
              </w:rPr>
              <w:t>现在广州南沙</w:t>
            </w:r>
            <w:r>
              <w:rPr>
                <w:rFonts w:hint="eastAsia" w:ascii="仿宋" w:hAnsi="仿宋" w:eastAsia="仿宋" w:cs="仿宋"/>
                <w:sz w:val="24"/>
                <w:szCs w:val="24"/>
              </w:rPr>
              <w:t>执业备案</w:t>
            </w:r>
            <w:r>
              <w:rPr>
                <w:rFonts w:hint="eastAsia" w:ascii="仿宋" w:hAnsi="仿宋" w:eastAsia="仿宋" w:cs="仿宋"/>
                <w:sz w:val="24"/>
                <w:szCs w:val="24"/>
                <w:lang w:eastAsia="zh-CN"/>
              </w:rPr>
              <w:t>有效期内</w:t>
            </w:r>
            <w:r>
              <w:rPr>
                <w:rFonts w:hint="eastAsia" w:ascii="仿宋" w:hAnsi="仿宋" w:eastAsia="仿宋" w:cs="仿宋"/>
                <w:bCs w:val="0"/>
                <w:sz w:val="24"/>
                <w:szCs w:val="24"/>
              </w:rPr>
              <w:t>。</w:t>
            </w:r>
          </w:p>
          <w:p>
            <w:pPr>
              <w:adjustRightInd w:val="0"/>
              <w:snapToGrid w:val="0"/>
              <w:spacing w:line="240" w:lineRule="auto"/>
              <w:ind w:firstLine="0" w:firstLineChars="0"/>
              <w:jc w:val="left"/>
              <w:rPr>
                <w:rFonts w:hint="eastAsia" w:ascii="仿宋" w:hAnsi="仿宋" w:eastAsia="仿宋" w:cs="仿宋"/>
                <w:bCs w:val="0"/>
                <w:sz w:val="24"/>
                <w:szCs w:val="24"/>
              </w:rPr>
            </w:pPr>
            <w:r>
              <w:rPr>
                <w:rFonts w:hint="eastAsia" w:ascii="仿宋" w:hAnsi="仿宋" w:eastAsia="仿宋" w:cs="仿宋"/>
                <w:bCs w:val="0"/>
                <w:sz w:val="24"/>
                <w:szCs w:val="24"/>
              </w:rPr>
              <w:t>二、我单位拥有良好的社会信用。</w:t>
            </w:r>
          </w:p>
          <w:p>
            <w:pPr>
              <w:adjustRightInd w:val="0"/>
              <w:snapToGrid w:val="0"/>
              <w:spacing w:line="240" w:lineRule="auto"/>
              <w:ind w:firstLine="0" w:firstLineChars="0"/>
              <w:jc w:val="left"/>
              <w:rPr>
                <w:rFonts w:hint="eastAsia" w:ascii="仿宋" w:hAnsi="仿宋" w:eastAsia="仿宋" w:cs="仿宋"/>
                <w:bCs w:val="0"/>
                <w:sz w:val="24"/>
                <w:szCs w:val="24"/>
              </w:rPr>
            </w:pPr>
            <w:r>
              <w:rPr>
                <w:rFonts w:hint="eastAsia" w:ascii="仿宋" w:hAnsi="仿宋" w:eastAsia="仿宋" w:cs="仿宋"/>
                <w:bCs w:val="0"/>
                <w:sz w:val="24"/>
                <w:szCs w:val="24"/>
              </w:rPr>
              <w:t>三、志愿服务团队拥有较强技术水平。志愿服务的技术团队至少配备5-8名社区设计师，其中专职社区设计师3-4名。团队负责人</w:t>
            </w:r>
            <w:r>
              <w:rPr>
                <w:rFonts w:hint="eastAsia" w:ascii="仿宋" w:hAnsi="仿宋" w:eastAsia="仿宋" w:cs="仿宋"/>
                <w:bCs w:val="0"/>
                <w:sz w:val="24"/>
                <w:szCs w:val="24"/>
                <w:lang w:eastAsia="zh-CN"/>
              </w:rPr>
              <w:t>已在广州南沙完成</w:t>
            </w:r>
            <w:r>
              <w:rPr>
                <w:rFonts w:hint="eastAsia" w:ascii="仿宋" w:hAnsi="仿宋" w:eastAsia="仿宋" w:cs="仿宋"/>
                <w:sz w:val="24"/>
                <w:szCs w:val="24"/>
              </w:rPr>
              <w:t>执业备案</w:t>
            </w:r>
            <w:r>
              <w:rPr>
                <w:rFonts w:hint="eastAsia" w:ascii="仿宋" w:hAnsi="仿宋" w:eastAsia="仿宋" w:cs="仿宋"/>
                <w:sz w:val="24"/>
                <w:szCs w:val="24"/>
                <w:lang w:eastAsia="zh-CN"/>
              </w:rPr>
              <w:t>，且备案在有效期内，</w:t>
            </w:r>
            <w:r>
              <w:rPr>
                <w:rFonts w:hint="eastAsia" w:ascii="仿宋" w:hAnsi="仿宋" w:eastAsia="仿宋" w:cs="仿宋"/>
                <w:bCs w:val="0"/>
                <w:sz w:val="24"/>
                <w:szCs w:val="24"/>
              </w:rPr>
              <w:t>具备规划、建筑、园林、景观等相关专业背景；团队成员具备规划、建筑、结构、园林、景观、市政或交通等专业背景。</w:t>
            </w:r>
          </w:p>
          <w:p>
            <w:pPr>
              <w:adjustRightInd w:val="0"/>
              <w:snapToGrid w:val="0"/>
              <w:spacing w:line="240" w:lineRule="auto"/>
              <w:ind w:firstLine="0" w:firstLineChars="0"/>
              <w:jc w:val="left"/>
              <w:rPr>
                <w:rFonts w:hint="eastAsia" w:ascii="仿宋" w:hAnsi="仿宋" w:eastAsia="仿宋" w:cs="仿宋"/>
                <w:bCs w:val="0"/>
                <w:sz w:val="24"/>
                <w:szCs w:val="24"/>
              </w:rPr>
            </w:pPr>
            <w:r>
              <w:rPr>
                <w:rFonts w:hint="eastAsia" w:ascii="仿宋" w:hAnsi="仿宋" w:eastAsia="仿宋" w:cs="仿宋"/>
                <w:bCs w:val="0"/>
                <w:sz w:val="24"/>
                <w:szCs w:val="24"/>
              </w:rPr>
              <w:t>四、志愿服务团队主要成员具备丰富的社区规划、设计、咨询、研究等方面同类业绩。具有城市社区与农村社区的社区公园、口袋公园、社区健身场地、公厕、垃圾收集点、变电站、泵站、河涌水系景观建设、道路交通环境提升、老旧小区微改造、村居环境提升以及校舍改造等其中至少一个类型项目实践经验。</w:t>
            </w:r>
          </w:p>
          <w:p>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bCs w:val="0"/>
                <w:sz w:val="24"/>
                <w:szCs w:val="24"/>
              </w:rPr>
              <w:t>五、志愿服务团队具备快速的本地化服务响应能力。具备2个小时内的快速服务响应能力，并接受提供必要的专职社区设计师驻场服务。</w:t>
            </w:r>
          </w:p>
          <w:p>
            <w:pPr>
              <w:adjustRightInd w:val="0"/>
              <w:snapToGrid w:val="0"/>
              <w:jc w:val="center"/>
              <w:rPr>
                <w:rFonts w:hint="eastAsia" w:ascii="仿宋" w:hAnsi="仿宋" w:eastAsia="仿宋" w:cs="仿宋"/>
                <w:sz w:val="24"/>
                <w:szCs w:val="24"/>
              </w:rPr>
            </w:pP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                                              单位（公章）</w:t>
            </w:r>
          </w:p>
          <w:p>
            <w:pPr>
              <w:adjustRightInd w:val="0"/>
              <w:snapToGrid w:val="0"/>
              <w:ind w:firstLine="5520" w:firstLineChars="2300"/>
              <w:jc w:val="right"/>
              <w:rPr>
                <w:rFonts w:hint="eastAsia" w:ascii="仿宋" w:hAnsi="仿宋" w:eastAsia="仿宋" w:cs="仿宋"/>
                <w:sz w:val="24"/>
                <w:szCs w:val="24"/>
              </w:rPr>
            </w:pP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648"/>
        <w:jc w:val="right"/>
        <w:textAlignment w:val="auto"/>
        <w:rPr>
          <w:rFonts w:hint="default" w:ascii="仿宋_GB2312" w:hAnsi="华文中宋" w:eastAsia="仿宋_GB2312"/>
          <w:sz w:val="32"/>
          <w:szCs w:val="32"/>
          <w:lang w:val="en-US" w:eastAsia="zh-CN"/>
        </w:rPr>
      </w:pPr>
    </w:p>
    <w:p>
      <w:pPr>
        <w:widowControl/>
        <w:numPr>
          <w:ilvl w:val="0"/>
          <w:numId w:val="0"/>
        </w:numPr>
        <w:adjustRightInd w:val="0"/>
        <w:snapToGrid w:val="0"/>
        <w:spacing w:after="157" w:afterLines="50" w:line="560" w:lineRule="exact"/>
        <w:ind w:firstLine="0" w:firstLineChars="0"/>
        <w:jc w:val="both"/>
        <w:rPr>
          <w:rFonts w:hint="eastAsia" w:ascii="仿宋_GB2312" w:hAnsi="宋体" w:eastAsia="仿宋_GB2312" w:cs="Times New Roman"/>
          <w:sz w:val="32"/>
        </w:rPr>
      </w:pPr>
      <w:r>
        <w:rPr>
          <w:rFonts w:hint="eastAsia" w:ascii="仿宋_GB2312" w:hAnsi="宋体" w:eastAsia="仿宋_GB2312" w:cs="Times New Roman"/>
          <w:sz w:val="32"/>
        </w:rPr>
        <w:t>附件</w:t>
      </w:r>
      <w:r>
        <w:rPr>
          <w:rFonts w:hint="eastAsia" w:ascii="仿宋_GB2312" w:hAnsi="宋体" w:eastAsia="仿宋_GB2312" w:cs="Times New Roman"/>
          <w:sz w:val="32"/>
          <w:lang w:val="en-US" w:eastAsia="zh-CN"/>
        </w:rPr>
        <w:t>3</w:t>
      </w:r>
      <w:r>
        <w:rPr>
          <w:rFonts w:hint="eastAsia" w:ascii="仿宋_GB2312" w:hAnsi="宋体" w:eastAsia="仿宋_GB2312" w:cs="Times New Roman"/>
          <w:sz w:val="32"/>
        </w:rPr>
        <w:t>：南沙社区设计师志愿者申请表</w:t>
      </w:r>
    </w:p>
    <w:tbl>
      <w:tblPr>
        <w:tblStyle w:val="4"/>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255"/>
        <w:gridCol w:w="1542"/>
        <w:gridCol w:w="1535"/>
        <w:gridCol w:w="139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0" w:type="dxa"/>
            <w:gridSpan w:val="6"/>
            <w:vAlign w:val="center"/>
          </w:tcPr>
          <w:p>
            <w:pPr>
              <w:adjustRightInd w:val="0"/>
              <w:snapToGrid w:val="0"/>
              <w:jc w:val="center"/>
              <w:rPr>
                <w:rFonts w:ascii="仿宋" w:hAnsi="仿宋" w:eastAsia="仿宋" w:cs="Times New Roman"/>
                <w:b/>
                <w:bCs/>
                <w:sz w:val="24"/>
                <w:szCs w:val="24"/>
              </w:rPr>
            </w:pPr>
            <w:r>
              <w:rPr>
                <w:rFonts w:hint="eastAsia" w:ascii="仿宋" w:hAnsi="仿宋" w:eastAsia="仿宋" w:cs="仿宋"/>
                <w:b/>
                <w:bCs/>
                <w:sz w:val="24"/>
                <w:szCs w:val="24"/>
              </w:rPr>
              <w:t>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35"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仿宋"/>
                <w:sz w:val="24"/>
                <w:szCs w:val="24"/>
              </w:rPr>
              <w:t>姓名</w:t>
            </w:r>
          </w:p>
        </w:tc>
        <w:tc>
          <w:tcPr>
            <w:tcW w:w="1255" w:type="dxa"/>
            <w:vAlign w:val="center"/>
          </w:tcPr>
          <w:p>
            <w:pPr>
              <w:adjustRightInd w:val="0"/>
              <w:snapToGrid w:val="0"/>
              <w:jc w:val="center"/>
              <w:rPr>
                <w:rFonts w:ascii="仿宋" w:hAnsi="仿宋" w:eastAsia="仿宋" w:cs="Times New Roman"/>
                <w:sz w:val="24"/>
                <w:szCs w:val="24"/>
              </w:rPr>
            </w:pPr>
          </w:p>
        </w:tc>
        <w:tc>
          <w:tcPr>
            <w:tcW w:w="1542"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仿宋"/>
                <w:sz w:val="24"/>
                <w:szCs w:val="24"/>
              </w:rPr>
              <w:t>性别</w:t>
            </w:r>
          </w:p>
        </w:tc>
        <w:tc>
          <w:tcPr>
            <w:tcW w:w="1535" w:type="dxa"/>
            <w:vAlign w:val="center"/>
          </w:tcPr>
          <w:p>
            <w:pPr>
              <w:adjustRightInd w:val="0"/>
              <w:snapToGrid w:val="0"/>
              <w:jc w:val="center"/>
              <w:rPr>
                <w:rFonts w:ascii="仿宋" w:hAnsi="仿宋" w:eastAsia="仿宋" w:cs="Times New Roman"/>
                <w:sz w:val="24"/>
                <w:szCs w:val="24"/>
              </w:rPr>
            </w:pPr>
          </w:p>
        </w:tc>
        <w:tc>
          <w:tcPr>
            <w:tcW w:w="1394"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仿宋"/>
                <w:sz w:val="24"/>
                <w:szCs w:val="24"/>
              </w:rPr>
              <w:t>出生年月</w:t>
            </w:r>
          </w:p>
        </w:tc>
        <w:tc>
          <w:tcPr>
            <w:tcW w:w="1449" w:type="dxa"/>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籍贯</w:t>
            </w:r>
          </w:p>
        </w:tc>
        <w:tc>
          <w:tcPr>
            <w:tcW w:w="1255" w:type="dxa"/>
            <w:vAlign w:val="center"/>
          </w:tcPr>
          <w:p>
            <w:pPr>
              <w:adjustRightInd w:val="0"/>
              <w:snapToGrid w:val="0"/>
              <w:jc w:val="center"/>
              <w:rPr>
                <w:rFonts w:ascii="仿宋" w:hAnsi="仿宋" w:eastAsia="仿宋" w:cs="Times New Roman"/>
                <w:sz w:val="24"/>
                <w:szCs w:val="24"/>
              </w:rPr>
            </w:pPr>
          </w:p>
        </w:tc>
        <w:tc>
          <w:tcPr>
            <w:tcW w:w="1542"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仿宋"/>
                <w:sz w:val="24"/>
                <w:szCs w:val="24"/>
              </w:rPr>
              <w:t>民族</w:t>
            </w:r>
          </w:p>
        </w:tc>
        <w:tc>
          <w:tcPr>
            <w:tcW w:w="1535" w:type="dxa"/>
            <w:vAlign w:val="center"/>
          </w:tcPr>
          <w:p>
            <w:pPr>
              <w:adjustRightInd w:val="0"/>
              <w:snapToGrid w:val="0"/>
              <w:jc w:val="center"/>
              <w:rPr>
                <w:rFonts w:ascii="仿宋" w:hAnsi="仿宋" w:eastAsia="仿宋" w:cs="Times New Roman"/>
                <w:sz w:val="24"/>
                <w:szCs w:val="24"/>
              </w:rPr>
            </w:pPr>
          </w:p>
        </w:tc>
        <w:tc>
          <w:tcPr>
            <w:tcW w:w="1394"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仿宋"/>
                <w:sz w:val="24"/>
                <w:szCs w:val="24"/>
              </w:rPr>
              <w:t>政治面貌</w:t>
            </w:r>
          </w:p>
        </w:tc>
        <w:tc>
          <w:tcPr>
            <w:tcW w:w="1449" w:type="dxa"/>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35" w:type="dxa"/>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证件号码</w:t>
            </w:r>
          </w:p>
        </w:tc>
        <w:tc>
          <w:tcPr>
            <w:tcW w:w="2797" w:type="dxa"/>
            <w:gridSpan w:val="2"/>
            <w:vAlign w:val="center"/>
          </w:tcPr>
          <w:p>
            <w:pPr>
              <w:adjustRightInd w:val="0"/>
              <w:snapToGrid w:val="0"/>
              <w:jc w:val="center"/>
              <w:rPr>
                <w:rFonts w:ascii="仿宋" w:hAnsi="仿宋" w:eastAsia="仿宋" w:cs="Times New Roman"/>
                <w:sz w:val="24"/>
                <w:szCs w:val="24"/>
              </w:rPr>
            </w:pPr>
          </w:p>
        </w:tc>
        <w:tc>
          <w:tcPr>
            <w:tcW w:w="1535"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仿宋"/>
                <w:sz w:val="24"/>
                <w:szCs w:val="24"/>
              </w:rPr>
              <w:t>联系电话</w:t>
            </w:r>
          </w:p>
        </w:tc>
        <w:tc>
          <w:tcPr>
            <w:tcW w:w="2843" w:type="dxa"/>
            <w:gridSpan w:val="2"/>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邮箱</w:t>
            </w:r>
          </w:p>
        </w:tc>
        <w:tc>
          <w:tcPr>
            <w:tcW w:w="2797" w:type="dxa"/>
            <w:gridSpan w:val="2"/>
            <w:vAlign w:val="center"/>
          </w:tcPr>
          <w:p>
            <w:pPr>
              <w:adjustRightInd w:val="0"/>
              <w:snapToGrid w:val="0"/>
              <w:jc w:val="center"/>
              <w:rPr>
                <w:rFonts w:ascii="仿宋" w:hAnsi="仿宋" w:eastAsia="仿宋" w:cs="Times New Roman"/>
                <w:sz w:val="24"/>
                <w:szCs w:val="24"/>
              </w:rPr>
            </w:pPr>
          </w:p>
        </w:tc>
        <w:tc>
          <w:tcPr>
            <w:tcW w:w="15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微信号</w:t>
            </w:r>
          </w:p>
        </w:tc>
        <w:tc>
          <w:tcPr>
            <w:tcW w:w="2843" w:type="dxa"/>
            <w:gridSpan w:val="2"/>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志愿服务区域</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（选两个）</w:t>
            </w:r>
          </w:p>
        </w:tc>
        <w:tc>
          <w:tcPr>
            <w:tcW w:w="7175" w:type="dxa"/>
            <w:gridSpan w:val="5"/>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□黄阁镇、□横沥镇、□南沙街、□万顷沙镇、□珠江街、</w:t>
            </w:r>
          </w:p>
          <w:p>
            <w:pPr>
              <w:adjustRightInd w:val="0"/>
              <w:snapToGrid w:val="0"/>
              <w:rPr>
                <w:rFonts w:ascii="仿宋" w:hAnsi="仿宋" w:eastAsia="仿宋" w:cs="仿宋"/>
                <w:b/>
                <w:bCs/>
                <w:sz w:val="24"/>
                <w:szCs w:val="24"/>
              </w:rPr>
            </w:pPr>
            <w:r>
              <w:rPr>
                <w:rFonts w:hint="eastAsia" w:ascii="仿宋" w:hAnsi="仿宋" w:eastAsia="仿宋" w:cs="仿宋"/>
                <w:sz w:val="24"/>
                <w:szCs w:val="24"/>
              </w:rPr>
              <w:t>□龙穴街、□大岗镇、□东涌镇、□榄核镇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sz w:val="24"/>
              </w:rPr>
              <w:t>是否接受服务区域调剂</w:t>
            </w:r>
          </w:p>
        </w:tc>
        <w:tc>
          <w:tcPr>
            <w:tcW w:w="7175" w:type="dxa"/>
            <w:gridSpan w:val="5"/>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sym w:font="Wingdings" w:char="F06F"/>
            </w:r>
            <w:r>
              <w:rPr>
                <w:rFonts w:hint="eastAsia" w:ascii="仿宋" w:hAnsi="仿宋" w:eastAsia="仿宋" w:cs="仿宋"/>
                <w:sz w:val="24"/>
                <w:szCs w:val="24"/>
              </w:rPr>
              <w:t xml:space="preserve">是  </w:t>
            </w:r>
            <w:r>
              <w:rPr>
                <w:rFonts w:hint="eastAsia" w:ascii="仿宋" w:hAnsi="仿宋" w:eastAsia="仿宋" w:cs="仿宋"/>
                <w:sz w:val="24"/>
                <w:szCs w:val="24"/>
              </w:rPr>
              <w:sym w:font="Wingdings" w:char="F06F"/>
            </w:r>
            <w:r>
              <w:rPr>
                <w:rFonts w:hint="eastAsia" w:ascii="仿宋" w:hAnsi="仿宋" w:eastAsia="仿宋" w:cs="仿宋"/>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810" w:type="dxa"/>
            <w:gridSpan w:val="6"/>
            <w:vAlign w:val="center"/>
          </w:tcPr>
          <w:p>
            <w:pPr>
              <w:adjustRightInd w:val="0"/>
              <w:snapToGrid w:val="0"/>
              <w:jc w:val="center"/>
              <w:rPr>
                <w:rFonts w:ascii="仿宋" w:hAnsi="仿宋" w:eastAsia="仿宋" w:cs="Times New Roman"/>
                <w:b/>
                <w:bCs/>
                <w:sz w:val="24"/>
                <w:szCs w:val="24"/>
              </w:rPr>
            </w:pPr>
            <w:r>
              <w:rPr>
                <w:rFonts w:hint="eastAsia" w:ascii="仿宋" w:hAnsi="仿宋" w:eastAsia="仿宋" w:cs="仿宋"/>
                <w:b/>
                <w:bCs/>
                <w:sz w:val="24"/>
                <w:szCs w:val="24"/>
              </w:rPr>
              <w:t>学历信息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2797" w:type="dxa"/>
            <w:gridSpan w:val="2"/>
            <w:vAlign w:val="center"/>
          </w:tcPr>
          <w:p>
            <w:pPr>
              <w:adjustRightInd w:val="0"/>
              <w:snapToGrid w:val="0"/>
              <w:jc w:val="center"/>
              <w:rPr>
                <w:rFonts w:ascii="仿宋" w:hAnsi="仿宋" w:eastAsia="仿宋" w:cs="仿宋"/>
                <w:sz w:val="24"/>
                <w:szCs w:val="24"/>
              </w:rPr>
            </w:pPr>
          </w:p>
        </w:tc>
        <w:tc>
          <w:tcPr>
            <w:tcW w:w="15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专业名称</w:t>
            </w:r>
          </w:p>
        </w:tc>
        <w:tc>
          <w:tcPr>
            <w:tcW w:w="2843" w:type="dxa"/>
            <w:gridSpan w:val="2"/>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2797" w:type="dxa"/>
            <w:gridSpan w:val="2"/>
            <w:vAlign w:val="center"/>
          </w:tcPr>
          <w:p>
            <w:pPr>
              <w:adjustRightInd w:val="0"/>
              <w:snapToGrid w:val="0"/>
              <w:jc w:val="center"/>
              <w:rPr>
                <w:rFonts w:ascii="仿宋" w:hAnsi="仿宋" w:eastAsia="仿宋" w:cs="仿宋"/>
                <w:sz w:val="24"/>
                <w:szCs w:val="24"/>
              </w:rPr>
            </w:pPr>
          </w:p>
        </w:tc>
        <w:tc>
          <w:tcPr>
            <w:tcW w:w="15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学位</w:t>
            </w:r>
          </w:p>
        </w:tc>
        <w:tc>
          <w:tcPr>
            <w:tcW w:w="2843" w:type="dxa"/>
            <w:gridSpan w:val="2"/>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10" w:type="dxa"/>
            <w:gridSpan w:val="6"/>
            <w:vAlign w:val="center"/>
          </w:tcPr>
          <w:p>
            <w:pPr>
              <w:adjustRightInd w:val="0"/>
              <w:snapToGrid w:val="0"/>
              <w:jc w:val="center"/>
              <w:rPr>
                <w:rFonts w:ascii="仿宋" w:hAnsi="仿宋" w:eastAsia="仿宋" w:cs="Times New Roman"/>
                <w:b/>
                <w:bCs/>
                <w:sz w:val="24"/>
                <w:szCs w:val="24"/>
              </w:rPr>
            </w:pPr>
            <w:r>
              <w:rPr>
                <w:rFonts w:hint="eastAsia" w:ascii="仿宋" w:hAnsi="仿宋" w:eastAsia="仿宋" w:cs="仿宋"/>
                <w:b/>
                <w:bCs/>
                <w:sz w:val="24"/>
                <w:szCs w:val="24"/>
              </w:rPr>
              <w:t>职业信息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职称专业</w:t>
            </w:r>
          </w:p>
        </w:tc>
        <w:tc>
          <w:tcPr>
            <w:tcW w:w="2797" w:type="dxa"/>
            <w:gridSpan w:val="2"/>
            <w:vAlign w:val="center"/>
          </w:tcPr>
          <w:p>
            <w:pPr>
              <w:adjustRightInd w:val="0"/>
              <w:snapToGrid w:val="0"/>
              <w:jc w:val="center"/>
              <w:rPr>
                <w:rFonts w:ascii="仿宋" w:hAnsi="仿宋" w:eastAsia="仿宋" w:cs="Times New Roman"/>
                <w:sz w:val="24"/>
                <w:szCs w:val="24"/>
              </w:rPr>
            </w:pPr>
          </w:p>
        </w:tc>
        <w:tc>
          <w:tcPr>
            <w:tcW w:w="1535"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职称级别</w:t>
            </w:r>
          </w:p>
        </w:tc>
        <w:tc>
          <w:tcPr>
            <w:tcW w:w="2843" w:type="dxa"/>
            <w:gridSpan w:val="2"/>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所在行业</w:t>
            </w:r>
          </w:p>
        </w:tc>
        <w:tc>
          <w:tcPr>
            <w:tcW w:w="2797" w:type="dxa"/>
            <w:gridSpan w:val="2"/>
            <w:vAlign w:val="center"/>
          </w:tcPr>
          <w:p>
            <w:pPr>
              <w:adjustRightInd w:val="0"/>
              <w:snapToGrid w:val="0"/>
              <w:jc w:val="center"/>
              <w:rPr>
                <w:rFonts w:ascii="仿宋" w:hAnsi="仿宋" w:eastAsia="仿宋" w:cs="Times New Roman"/>
                <w:sz w:val="24"/>
                <w:szCs w:val="24"/>
              </w:rPr>
            </w:pPr>
          </w:p>
        </w:tc>
        <w:tc>
          <w:tcPr>
            <w:tcW w:w="1535"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2843" w:type="dxa"/>
            <w:gridSpan w:val="2"/>
            <w:vAlign w:val="center"/>
          </w:tcPr>
          <w:p>
            <w:pPr>
              <w:adjustRightInd w:val="0"/>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810" w:type="dxa"/>
            <w:gridSpan w:val="6"/>
            <w:vAlign w:val="center"/>
          </w:tcPr>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服务优势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35" w:type="dxa"/>
            <w:vAlign w:val="center"/>
          </w:tcPr>
          <w:p>
            <w:pPr>
              <w:adjustRightInd w:val="0"/>
              <w:snapToGrid w:val="0"/>
              <w:jc w:val="center"/>
              <w:rPr>
                <w:rFonts w:ascii="仿宋" w:hAnsi="仿宋" w:eastAsia="仿宋" w:cs="仿宋"/>
                <w:sz w:val="24"/>
                <w:szCs w:val="24"/>
              </w:rPr>
            </w:pPr>
            <w:bookmarkStart w:id="0" w:name="_Hlk44507179"/>
            <w:r>
              <w:rPr>
                <w:rFonts w:hint="eastAsia" w:ascii="仿宋" w:hAnsi="仿宋" w:eastAsia="仿宋"/>
                <w:sz w:val="24"/>
              </w:rPr>
              <w:t>未来3年内是否长期在南沙区居住</w:t>
            </w:r>
          </w:p>
        </w:tc>
        <w:tc>
          <w:tcPr>
            <w:tcW w:w="7175" w:type="dxa"/>
            <w:gridSpan w:val="5"/>
            <w:vAlign w:val="center"/>
          </w:tcPr>
          <w:p>
            <w:pPr>
              <w:adjustRightInd w:val="0"/>
              <w:snapToGrid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635"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简要描述从事公益活动经历</w:t>
            </w:r>
          </w:p>
        </w:tc>
        <w:tc>
          <w:tcPr>
            <w:tcW w:w="7175" w:type="dxa"/>
            <w:gridSpan w:val="5"/>
            <w:vAlign w:val="center"/>
          </w:tcPr>
          <w:p>
            <w:pPr>
              <w:adjustRightInd w:val="0"/>
              <w:snapToGrid w:val="0"/>
              <w:jc w:val="left"/>
              <w:rPr>
                <w:rFonts w:ascii="仿宋" w:hAnsi="仿宋" w:eastAsia="仿宋" w:cs="仿宋"/>
                <w:sz w:val="24"/>
                <w:szCs w:val="24"/>
              </w:rPr>
            </w:pPr>
          </w:p>
        </w:tc>
      </w:tr>
    </w:tbl>
    <w:p>
      <w:pPr>
        <w:widowControl/>
        <w:spacing w:line="360" w:lineRule="auto"/>
        <w:jc w:val="left"/>
        <w:rPr>
          <w:rFonts w:ascii="微软雅黑" w:hAnsi="微软雅黑" w:eastAsia="微软雅黑"/>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auto"/>
        <w:rPr>
          <w:rFonts w:hint="default" w:ascii="仿宋_GB2312" w:hAnsi="华文中宋" w:eastAsia="仿宋_GB2312"/>
          <w:sz w:val="32"/>
          <w:szCs w:val="32"/>
          <w:lang w:val="en-US" w:eastAsia="zh-CN"/>
        </w:rPr>
      </w:pPr>
      <w:r>
        <w:rPr>
          <w:rFonts w:hint="eastAsia" w:ascii="仿宋" w:hAnsi="仿宋" w:eastAsia="仿宋" w:cs="Times New Roman"/>
          <w:sz w:val="24"/>
        </w:rPr>
        <w:t xml:space="preserve">填表人签名:             </w:t>
      </w:r>
      <w:r>
        <w:rPr>
          <w:rFonts w:hint="eastAsia" w:ascii="仿宋" w:hAnsi="仿宋" w:eastAsia="仿宋" w:cs="Times New Roman"/>
          <w:sz w:val="24"/>
          <w:lang w:val="en-US" w:eastAsia="zh-CN"/>
        </w:rPr>
        <w:t xml:space="preserve">                                  </w:t>
      </w:r>
      <w:r>
        <w:rPr>
          <w:rFonts w:hint="eastAsia" w:ascii="仿宋" w:hAnsi="仿宋" w:eastAsia="仿宋" w:cs="Times New Roman"/>
          <w:sz w:val="24"/>
        </w:rPr>
        <w:t>年</w:t>
      </w:r>
      <w:r>
        <w:rPr>
          <w:rFonts w:hint="eastAsia" w:ascii="仿宋" w:hAnsi="仿宋" w:eastAsia="仿宋" w:cs="Times New Roman"/>
          <w:sz w:val="24"/>
          <w:lang w:val="en-US" w:eastAsia="zh-CN"/>
        </w:rPr>
        <w:t xml:space="preserve">     </w:t>
      </w:r>
      <w:r>
        <w:rPr>
          <w:rFonts w:hint="eastAsia" w:ascii="仿宋" w:hAnsi="仿宋" w:eastAsia="仿宋" w:cs="Times New Roman"/>
          <w:sz w:val="24"/>
        </w:rPr>
        <w:t>月</w:t>
      </w:r>
      <w:r>
        <w:rPr>
          <w:rFonts w:hint="eastAsia" w:ascii="仿宋" w:hAnsi="仿宋" w:eastAsia="仿宋" w:cs="Times New Roman"/>
          <w:sz w:val="24"/>
          <w:lang w:val="en-US" w:eastAsia="zh-CN"/>
        </w:rPr>
        <w:t xml:space="preserve">   </w:t>
      </w:r>
      <w:r>
        <w:rPr>
          <w:rFonts w:hint="eastAsia" w:ascii="仿宋" w:hAnsi="仿宋" w:eastAsia="仿宋" w:cs="Times New Roman"/>
          <w:sz w:val="24"/>
        </w:rPr>
        <w:t xml:space="preserve"> 日</w:t>
      </w:r>
      <w:bookmarkEnd w:id="0"/>
    </w:p>
    <w:p>
      <w:bookmarkStart w:id="1" w:name="_GoBack"/>
      <w:bookmarkEnd w:id="1"/>
    </w:p>
    <w:sectPr>
      <w:headerReference r:id="rId3" w:type="first"/>
      <w:footerReference r:id="rId5" w:type="first"/>
      <w:footerReference r:id="rId4" w:type="default"/>
      <w:pgSz w:w="11850" w:h="16783"/>
      <w:pgMar w:top="1418" w:right="1418" w:bottom="1418"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GdWQRLaAQAAswMAAA4AAAAAAAAAAQAg&#10;AAAAHgEAAGRycy9lMm9Eb2MueG1sUEsFBgAAAAAGAAYAWQEAAGo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GOeXbaAQAAswMAAA4AAAAAAAAAAQAg&#10;AAAAHgEAAGRycy9lMm9Eb2MueG1sUEsFBgAAAAAGAAYAWQEAAGo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04916"/>
    <w:multiLevelType w:val="singleLevel"/>
    <w:tmpl w:val="0B404916"/>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dy">
    <w15:presenceInfo w15:providerId="WPS Office" w15:userId="1220878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7E0312"/>
    <w:rsid w:val="0C2A29A4"/>
    <w:rsid w:val="2B43054A"/>
    <w:rsid w:val="2D0A4B8A"/>
    <w:rsid w:val="2EAA7F8A"/>
    <w:rsid w:val="36661957"/>
    <w:rsid w:val="38A61B0F"/>
    <w:rsid w:val="74717BE7"/>
    <w:rsid w:val="752625CB"/>
    <w:rsid w:val="788B572E"/>
    <w:rsid w:val="7BF3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rPr>
      <w:rFonts w:ascii="Times New Roman" w:hAnsi="Times New Roman" w:eastAsia="宋体" w:cs="Times New Roman"/>
      <w:kern w:val="2"/>
      <w:sz w:val="21"/>
      <w:szCs w:val="22"/>
      <w:lang w:val="en-US" w:eastAsia="zh-CN" w:bidi="ar-SA"/>
    </w:rPr>
  </w:style>
  <w:style w:type="paragraph" w:styleId="7">
    <w:name w:val="List Paragraph"/>
    <w:basedOn w:val="1"/>
    <w:qFormat/>
    <w:uiPriority w:val="34"/>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2023-07-17T01:46:00Z</dcterms:created>
  <dc:creator>NTKO</dc:creator>
  <cp:lastModifiedBy>Widy</cp:lastModifiedBy>
  <dcterms:modified xsi:type="dcterms:W3CDTF">2023-08-04T01:51:27Z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9B81D9431DCD42359C64E0FA62FCDADE</vt:lpwstr>
  </property>
</Properties>
</file>