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Calibri" w:eastAsia="仿宋_GB2312" w:cs="仿宋_GB2312"/>
          <w:bCs/>
          <w:kern w:val="2"/>
          <w:sz w:val="36"/>
          <w:szCs w:val="36"/>
        </w:rPr>
      </w:pPr>
      <w:r>
        <w:rPr>
          <w:rFonts w:hint="eastAsia" w:ascii="仿宋_GB2312" w:hAnsi="Times New Roman" w:eastAsia="仿宋_GB2312" w:cs="仿宋_GB2312"/>
          <w:bCs/>
          <w:kern w:val="2"/>
          <w:sz w:val="44"/>
          <w:szCs w:val="44"/>
          <w:lang w:val="en-US" w:eastAsia="zh-CN" w:bidi="ar"/>
        </w:rPr>
        <w:t>关于向吴伟堂作出</w:t>
      </w:r>
      <w:ins w:id="0" w:author="胡丹丹" w:date="2022-08-12T15:09:19Z">
        <w:r>
          <w:rPr>
            <w:rFonts w:hint="default" w:ascii="仿宋_GB2312" w:hAnsi="Times New Roman" w:eastAsia="仿宋_GB2312" w:cs="仿宋_GB2312"/>
            <w:bCs/>
            <w:kern w:val="2"/>
            <w:sz w:val="44"/>
            <w:szCs w:val="44"/>
            <w:lang w:eastAsia="zh-CN" w:bidi="ar"/>
          </w:rPr>
          <w:t>房屋</w:t>
        </w:r>
      </w:ins>
      <w:ins w:id="1" w:author="胡丹丹" w:date="2022-08-12T15:09:21Z">
        <w:r>
          <w:rPr>
            <w:rFonts w:hint="default" w:ascii="仿宋_GB2312" w:hAnsi="Times New Roman" w:eastAsia="仿宋_GB2312" w:cs="仿宋_GB2312"/>
            <w:bCs/>
            <w:kern w:val="2"/>
            <w:sz w:val="44"/>
            <w:szCs w:val="44"/>
            <w:lang w:eastAsia="zh-CN" w:bidi="ar"/>
          </w:rPr>
          <w:t>补偿</w:t>
        </w:r>
      </w:ins>
      <w:ins w:id="2" w:author="胡丹丹" w:date="2022-08-12T15:09:22Z">
        <w:r>
          <w:rPr>
            <w:rFonts w:hint="default" w:ascii="仿宋_GB2312" w:hAnsi="Times New Roman" w:eastAsia="仿宋_GB2312" w:cs="仿宋_GB2312"/>
            <w:bCs/>
            <w:kern w:val="2"/>
            <w:sz w:val="44"/>
            <w:szCs w:val="44"/>
            <w:lang w:eastAsia="zh-CN" w:bidi="ar"/>
          </w:rPr>
          <w:t>安置</w:t>
        </w:r>
      </w:ins>
      <w:del w:id="3" w:author="胡丹丹" w:date="2022-08-12T15:09:18Z">
        <w:r>
          <w:rPr>
            <w:rFonts w:hint="eastAsia" w:ascii="仿宋_GB2312" w:hAnsi="Times New Roman" w:eastAsia="仿宋_GB2312" w:cs="仿宋_GB2312"/>
            <w:bCs/>
            <w:kern w:val="2"/>
            <w:sz w:val="44"/>
            <w:szCs w:val="44"/>
            <w:lang w:val="en-US" w:eastAsia="zh-CN" w:bidi="ar"/>
          </w:rPr>
          <w:delText>责令交地</w:delText>
        </w:r>
      </w:del>
      <w:r>
        <w:rPr>
          <w:rFonts w:hint="eastAsia" w:ascii="仿宋_GB2312" w:hAnsi="Times New Roman" w:eastAsia="仿宋_GB2312" w:cs="仿宋_GB2312"/>
          <w:bCs/>
          <w:kern w:val="2"/>
          <w:sz w:val="44"/>
          <w:szCs w:val="44"/>
          <w:lang w:val="en-US" w:eastAsia="zh-CN" w:bidi="ar"/>
        </w:rPr>
        <w:t>决定书的申请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Cs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区规划和自然资源局：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Calibri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明珠湾区起步区横沥岛尖项目为国家重点工程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，由土地开发中心和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横沥镇城乡建设与土地整备中心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开展项目用地涉及的集体土地房屋征收安置工作。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其中南沙区横沥镇义沙村大安东街78号、76-1号房屋位于穗府征[2017]35号《广州市人民政府征收土地公告》范围之内，相应集体土地已签订《用地补偿协议》，被依法征收，但义沙村大安东街78号、76-1号房屋所涉土地一直未能交出。我中心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横沥镇城乡建设与土地整备中心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多次协商，仍无法与义沙村大安东街78号、76-1号产权人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>吴伟堂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达成房屋征收补偿协议，征收工作无法继续进行。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为尽快实现明珠湾区起步区横沥岛尖项目的全面建设，我中心依照我区现行集体土地房屋征收补偿安置标准，就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>吴伟堂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上述房屋拟定征收补偿安置方案，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请贵局依照《中华人民共和国土地管理法实施条例》第三十一条规定，向区政府申请就吴伟堂的上述房屋作出征收补偿安置决定。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Calibri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专此申请。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440" w:right="0" w:hanging="1440" w:firstLineChars="0"/>
        <w:jc w:val="both"/>
        <w:rPr>
          <w:rFonts w:hint="eastAsia" w:ascii="仿宋_GB2312" w:hAnsi="Calibri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附件：1、义沙村大安东街78号、76-1号屋征收补偿安置方案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2"/>
          <w:sz w:val="36"/>
          <w:szCs w:val="36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2、用地补偿协议</w:t>
      </w:r>
    </w:p>
    <w:p>
      <w:pPr>
        <w:rPr>
          <w:ins w:id="4" w:author="小梁" w:date="2022-10-21T17:16:33Z"/>
        </w:rPr>
      </w:pPr>
    </w:p>
    <w:p>
      <w:pPr>
        <w:rPr>
          <w:ins w:id="5" w:author="小梁" w:date="2022-10-21T17:16:20Z"/>
        </w:rPr>
      </w:pPr>
    </w:p>
    <w:p>
      <w:pPr>
        <w:rPr>
          <w:ins w:id="6" w:author="小梁" w:date="2022-10-21T17:17:01Z"/>
        </w:rPr>
      </w:pPr>
    </w:p>
    <w:p>
      <w:pPr>
        <w:rPr>
          <w:ins w:id="7" w:author="小梁" w:date="2022-10-21T17:16:20Z"/>
        </w:rPr>
      </w:pPr>
      <w:bookmarkStart w:id="0" w:name="_GoBack"/>
      <w:bookmarkEnd w:id="0"/>
    </w:p>
    <w:p>
      <w:pPr>
        <w:spacing w:line="360" w:lineRule="auto"/>
        <w:ind w:firstLine="3200" w:firstLineChars="1000"/>
        <w:rPr>
          <w:ins w:id="9" w:author="小梁" w:date="2022-10-21T17:16:35Z"/>
          <w:rFonts w:hint="eastAsia" w:ascii="仿宋_GB2312" w:hAnsi="Times New Roman" w:eastAsia="仿宋_GB2312" w:cs="仿宋_GB2312"/>
          <w:bCs/>
          <w:sz w:val="32"/>
          <w:szCs w:val="32"/>
          <w:lang w:bidi="ar"/>
        </w:rPr>
        <w:pPrChange w:id="8" w:author="小梁" w:date="2022-10-21T17:16:32Z">
          <w:pPr/>
        </w:pPrChange>
      </w:pPr>
      <w:ins w:id="10" w:author="小梁" w:date="2022-10-21T17:16:21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bidi="ar"/>
            <w:rPrChange w:id="11" w:author="小梁" w:date="2022-10-21T17:16:27Z">
              <w:rPr>
                <w:rFonts w:hint="eastAsia"/>
              </w:rPr>
            </w:rPrChange>
          </w:rPr>
          <w:t>广州南沙开发区土地开发中心</w:t>
        </w:r>
      </w:ins>
    </w:p>
    <w:p>
      <w:pPr>
        <w:spacing w:line="360" w:lineRule="auto"/>
        <w:ind w:firstLine="4160" w:firstLineChars="1300"/>
        <w:rPr>
          <w:rFonts w:hint="default" w:ascii="仿宋_GB2312" w:hAnsi="Times New Roman" w:eastAsia="仿宋_GB2312" w:cs="仿宋_GB2312"/>
          <w:bCs/>
          <w:sz w:val="32"/>
          <w:szCs w:val="32"/>
          <w:lang w:bidi="ar"/>
          <w:rPrChange w:id="14" w:author="小梁" w:date="2022-10-21T17:16:27Z">
            <w:rPr/>
          </w:rPrChange>
        </w:rPr>
        <w:pPrChange w:id="13" w:author="小梁" w:date="2022-10-21T17:16:59Z">
          <w:pPr/>
        </w:pPrChange>
      </w:pPr>
      <w:ins w:id="15" w:author="小梁" w:date="2022-10-21T17:16:39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val="en-US" w:eastAsia="zh-CN" w:bidi="ar"/>
          </w:rPr>
          <w:t>2022</w:t>
        </w:r>
      </w:ins>
      <w:ins w:id="16" w:author="小梁" w:date="2022-10-21T17:16:50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val="en-US" w:eastAsia="zh-CN" w:bidi="ar"/>
          </w:rPr>
          <w:t>年</w:t>
        </w:r>
      </w:ins>
      <w:ins w:id="17" w:author="小梁" w:date="2022-10-21T17:16:41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val="en-US" w:eastAsia="zh-CN" w:bidi="ar"/>
          </w:rPr>
          <w:t>8</w:t>
        </w:r>
      </w:ins>
      <w:ins w:id="18" w:author="小梁" w:date="2022-10-21T17:16:54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val="en-US" w:eastAsia="zh-CN" w:bidi="ar"/>
          </w:rPr>
          <w:t>月</w:t>
        </w:r>
      </w:ins>
      <w:ins w:id="19" w:author="小梁" w:date="2022-10-21T17:16:41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val="en-US" w:eastAsia="zh-CN" w:bidi="ar"/>
          </w:rPr>
          <w:t>1</w:t>
        </w:r>
      </w:ins>
      <w:ins w:id="20" w:author="小梁" w:date="2022-10-21T17:16:42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val="en-US" w:eastAsia="zh-CN" w:bidi="ar"/>
          </w:rPr>
          <w:t>5</w:t>
        </w:r>
      </w:ins>
      <w:ins w:id="21" w:author="小梁" w:date="2022-10-21T17:16:57Z">
        <w:r>
          <w:rPr>
            <w:rFonts w:hint="eastAsia" w:ascii="仿宋_GB2312" w:hAnsi="Times New Roman" w:eastAsia="仿宋_GB2312" w:cs="仿宋_GB2312"/>
            <w:bCs/>
            <w:sz w:val="32"/>
            <w:szCs w:val="32"/>
            <w:lang w:val="en-US" w:eastAsia="zh-CN" w:bidi="ar"/>
          </w:rPr>
          <w:t>日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丹丹">
    <w15:presenceInfo w15:providerId="None" w15:userId="胡丹丹"/>
  </w15:person>
  <w15:person w15:author="小梁">
    <w15:presenceInfo w15:providerId="WPS Office" w15:userId="1690135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U5YTU1MjhiOTEwMWFkMmM2YjQ5NGNjNTMwYmQ0Y2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28047CF0"/>
    <w:rsid w:val="355945D1"/>
    <w:rsid w:val="6A9242F2"/>
    <w:rsid w:val="CFBBFEE6"/>
    <w:rsid w:val="D3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424</Words>
  <Characters>447</Characters>
  <Lines>1</Lines>
  <Paragraphs>1</Paragraphs>
  <TotalTime>3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测试2</dc:creator>
  <cp:lastModifiedBy>小梁</cp:lastModifiedBy>
  <dcterms:modified xsi:type="dcterms:W3CDTF">2022-10-21T09:17:05Z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95AEF416DCAE47AA950FF3F37E8DC353</vt:lpwstr>
  </property>
</Properties>
</file>