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del w:id="0" w:author="黄智健" w:date="2022-04-11T10:36:55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关</w:delText>
        </w:r>
      </w:del>
      <w:ins w:id="1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关于</w:t>
        </w:r>
      </w:ins>
      <w:ins w:id="2" w:author="黄智健" w:date="2022-09-21T09:17:45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广州市诚一水产养殖有限公司</w:t>
        </w:r>
      </w:ins>
      <w:ins w:id="3" w:author="Ken扎克斯." w:date="2022-05-17T09:44:41Z">
        <w:del w:id="4" w:author="黄智健" w:date="2022-09-20T17:32:17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麦钊明</w:delText>
          </w:r>
        </w:del>
      </w:ins>
      <w:ins w:id="5" w:author="Ken扎克斯." w:date="2022-05-06T09:27:09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设施农业用地</w:t>
        </w:r>
      </w:ins>
      <w:ins w:id="6" w:author="黄智健" w:date="2022-04-15T09:53:34Z">
        <w:del w:id="7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广州市南沙区华迪水果生态园</w:delText>
          </w:r>
        </w:del>
      </w:ins>
      <w:ins w:id="8" w:author="黄智健" w:date="2022-04-12T15:33:32Z">
        <w:del w:id="9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项目</w:delText>
          </w:r>
        </w:del>
      </w:ins>
      <w:ins w:id="10" w:author="黄智健" w:date="2022-04-12T15:28:00Z">
        <w:del w:id="11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设施农业用地</w:delText>
          </w:r>
        </w:del>
      </w:ins>
      <w:ins w:id="12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的公</w:t>
        </w:r>
      </w:ins>
      <w:del w:id="13" w:author="黄智健" w:date="2022-04-11T10:36:49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于广州市南沙区新辉园畜牧养殖场农业附属配套设施农业用地的公</w:delText>
        </w:r>
      </w:del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根据《广州市规划和自然资源局 广州市农业农村局关于印发广州市设施农业用地“两手册一指南”的通知》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(穗规划资源字〔2020〕58号)相关规定，应主动公开已建档的设施农业项目的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《广东省设施农业用地协议》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。现将</w:t>
      </w:r>
      <w:ins w:id="14" w:author="黄智健" w:date="2022-09-21T09:17:49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eastAsia="zh-CN"/>
          </w:rPr>
          <w:t>广州市诚一水产养殖有限公司</w:t>
        </w:r>
      </w:ins>
      <w:ins w:id="15" w:author="Ken扎克斯." w:date="2022-05-17T09:44:43Z">
        <w:del w:id="16" w:author="黄智健" w:date="2022-09-20T17:32:22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麦钊明</w:delText>
          </w:r>
        </w:del>
      </w:ins>
      <w:ins w:id="17" w:author="Ken扎克斯." w:date="2022-05-16T09:52:19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t>设施农业用地</w:t>
        </w:r>
      </w:ins>
      <w:ins w:id="18" w:author="黄智健" w:date="2022-04-15T09:53:39Z">
        <w:del w:id="19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20" w:author="黄智健" w:date="2022-04-12T15:28:43Z">
        <w:del w:id="21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del w:id="22" w:author="Ken扎克斯." w:date="2022-05-06T09:27:14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给予公告，公告内容详见附件。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特此公告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598" w:leftChars="304" w:right="0" w:hanging="960" w:hangingChars="3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附件：</w:t>
      </w:r>
      <w:ins w:id="23" w:author="黄智健" w:date="2022-09-21T09:17:52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eastAsia="zh-CN"/>
          </w:rPr>
          <w:t>广州市诚一水产养殖有限公司</w:t>
        </w:r>
      </w:ins>
      <w:ins w:id="24" w:author="Ken扎克斯." w:date="2022-05-17T09:44:46Z">
        <w:del w:id="25" w:author="黄智健" w:date="2022-09-20T17:32:48Z">
          <w:bookmarkStart w:id="0" w:name="_GoBack"/>
          <w:bookmarkEnd w:id="0"/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麦钊明</w:delText>
          </w:r>
        </w:del>
      </w:ins>
      <w:ins w:id="26" w:author="Ken扎克斯." w:date="2022-05-16T09:52:24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t>设施农业用地</w:t>
        </w:r>
      </w:ins>
      <w:ins w:id="27" w:author="黄智健" w:date="2022-04-15T09:53:43Z">
        <w:del w:id="28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29" w:author="黄智健" w:date="2022-04-12T15:28:47Z">
        <w:del w:id="30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ins w:id="31" w:author="黄智健" w:date="2022-03-10T15:12:49Z">
        <w:del w:id="32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设施农业用地</w:delText>
          </w:r>
        </w:del>
      </w:ins>
      <w:ins w:id="33" w:author="黄智健" w:date="2022-03-10T15:12:49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t>协议</w:t>
        </w:r>
      </w:ins>
      <w:del w:id="34" w:author="黄智健" w:date="2022-03-10T15:12:43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del w:id="35" w:author="黄智健" w:date="2022-03-10T15:12:43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delText>协议</w:delText>
        </w:r>
      </w:del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规划和自然资源局南沙区分局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年</w:t>
      </w:r>
      <w:del w:id="36" w:author="Ken扎克斯." w:date="2022-05-06T09:27:24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3</w:delText>
        </w:r>
      </w:del>
      <w:ins w:id="37" w:author="黄智健" w:date="2022-04-11T10:39:03Z">
        <w:del w:id="38" w:author="Ken扎克斯." w:date="2022-05-06T09:27:24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4</w:delText>
          </w:r>
        </w:del>
      </w:ins>
      <w:ins w:id="39" w:author="Ken扎克斯." w:date="2022-05-06T09:27:24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月</w:t>
      </w:r>
      <w:del w:id="40" w:author="Ken扎克斯." w:date="2022-05-16T09:49:12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1</w:delText>
        </w:r>
      </w:del>
      <w:ins w:id="41" w:author="Ken扎克斯." w:date="2022-05-16T09:49:12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17</w:t>
        </w:r>
      </w:ins>
      <w:del w:id="42" w:author="黄智健" w:date="2022-04-14T15:43:19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0</w:delText>
        </w:r>
      </w:del>
      <w:ins w:id="43" w:author="黄智健" w:date="2022-04-14T15:43:19Z">
        <w:del w:id="44" w:author="Ken扎克斯." w:date="2022-05-06T09:27:26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5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智健">
    <w15:presenceInfo w15:providerId="None" w15:userId="黄智健"/>
  </w15:person>
  <w15:person w15:author="Ken扎克斯.">
    <w15:presenceInfo w15:providerId="WPS Office" w15:userId="135722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WQ5NThiZDNiMjU3Y2YzZWQ0NGJiZDcwZDQ4Y2MifQ=="/>
  </w:docVars>
  <w:rsids>
    <w:rsidRoot w:val="00000000"/>
    <w:rsid w:val="076C0099"/>
    <w:rsid w:val="0813138F"/>
    <w:rsid w:val="092F1BB4"/>
    <w:rsid w:val="0B3429F8"/>
    <w:rsid w:val="0DCF7C1E"/>
    <w:rsid w:val="0E3711A2"/>
    <w:rsid w:val="114D4C5A"/>
    <w:rsid w:val="118216B0"/>
    <w:rsid w:val="13F85A91"/>
    <w:rsid w:val="1404219A"/>
    <w:rsid w:val="14481BFA"/>
    <w:rsid w:val="1625740A"/>
    <w:rsid w:val="1D245C64"/>
    <w:rsid w:val="214F175E"/>
    <w:rsid w:val="22B246FF"/>
    <w:rsid w:val="233027EB"/>
    <w:rsid w:val="273E7A3D"/>
    <w:rsid w:val="27A07241"/>
    <w:rsid w:val="28DD0549"/>
    <w:rsid w:val="2A5E12AA"/>
    <w:rsid w:val="2B6C35A6"/>
    <w:rsid w:val="2EF9500C"/>
    <w:rsid w:val="301D13C2"/>
    <w:rsid w:val="32B13D9B"/>
    <w:rsid w:val="36FF6EF3"/>
    <w:rsid w:val="3A9760D5"/>
    <w:rsid w:val="3FA71652"/>
    <w:rsid w:val="425F7148"/>
    <w:rsid w:val="437B34DD"/>
    <w:rsid w:val="441C7648"/>
    <w:rsid w:val="445937C1"/>
    <w:rsid w:val="487749B0"/>
    <w:rsid w:val="4938104E"/>
    <w:rsid w:val="4C472A33"/>
    <w:rsid w:val="4F4A7BD1"/>
    <w:rsid w:val="4F88476B"/>
    <w:rsid w:val="50DB0658"/>
    <w:rsid w:val="54854FEE"/>
    <w:rsid w:val="556B5E98"/>
    <w:rsid w:val="55723E88"/>
    <w:rsid w:val="56673FC2"/>
    <w:rsid w:val="572A1C4E"/>
    <w:rsid w:val="57C54482"/>
    <w:rsid w:val="58570878"/>
    <w:rsid w:val="5A80490F"/>
    <w:rsid w:val="5A99154C"/>
    <w:rsid w:val="5D611B30"/>
    <w:rsid w:val="5DEC333F"/>
    <w:rsid w:val="60E729CE"/>
    <w:rsid w:val="64DC35EB"/>
    <w:rsid w:val="65252143"/>
    <w:rsid w:val="67BE4888"/>
    <w:rsid w:val="68A25BD3"/>
    <w:rsid w:val="6BFA3500"/>
    <w:rsid w:val="72B21900"/>
    <w:rsid w:val="7302334F"/>
    <w:rsid w:val="7E004203"/>
    <w:rsid w:val="7F1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331</Characters>
  <Lines>0</Lines>
  <Paragraphs>0</Paragraphs>
  <TotalTime>0</TotalTime>
  <ScaleCrop>false</ScaleCrop>
  <LinksUpToDate>false</LinksUpToDate>
  <CharactersWithSpaces>340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黄智健</cp:lastModifiedBy>
  <dcterms:modified xsi:type="dcterms:W3CDTF">2022-09-21T01:17:53Z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7A74A481287546A18F8C170A0DBC4481</vt:lpwstr>
  </property>
</Properties>
</file>