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insoku w:val="0"/>
        <w:overflowPunct w:val="0"/>
        <w:spacing w:before="40"/>
        <w:ind w:left="102"/>
        <w:rPr>
          <w:rFonts w:ascii="黑体" w:hAnsi="黑体" w:eastAsia="黑体" w:cs="Times New Roman"/>
          <w:sz w:val="28"/>
          <w:szCs w:val="21"/>
        </w:rPr>
      </w:pPr>
      <w:bookmarkStart w:id="0" w:name="_Hlk88836711"/>
      <w:bookmarkEnd w:id="0"/>
      <w:r>
        <w:rPr>
          <w:rFonts w:hint="eastAsia" w:ascii="黑体" w:hAnsi="黑体" w:eastAsia="黑体" w:cs="Times New Roman"/>
          <w:sz w:val="28"/>
          <w:szCs w:val="21"/>
        </w:rPr>
        <w:t>附件1</w:t>
      </w:r>
    </w:p>
    <w:p>
      <w:pPr>
        <w:pStyle w:val="8"/>
        <w:kinsoku w:val="0"/>
        <w:overflowPunct w:val="0"/>
        <w:spacing w:before="40"/>
        <w:jc w:val="center"/>
        <w:rPr>
          <w:rFonts w:ascii="宋体" w:hAnsi="宋体" w:eastAsia="宋体" w:cs="Times New Roman"/>
          <w:b/>
          <w:sz w:val="32"/>
          <w:szCs w:val="21"/>
        </w:rPr>
      </w:pPr>
      <w:r>
        <w:rPr>
          <w:rFonts w:hint="eastAsia" w:ascii="宋体" w:hAnsi="宋体" w:eastAsia="宋体" w:cs="Times New Roman"/>
          <w:b/>
          <w:sz w:val="32"/>
          <w:szCs w:val="21"/>
        </w:rPr>
        <w:t>黄阁镇土地利用主要调控指标表</w:t>
      </w:r>
    </w:p>
    <w:p>
      <w:pPr>
        <w:pStyle w:val="8"/>
        <w:kinsoku w:val="0"/>
        <w:overflowPunct w:val="0"/>
        <w:spacing w:before="40"/>
        <w:ind w:left="102" w:firstLine="420" w:firstLineChars="200"/>
        <w:jc w:val="right"/>
        <w:rPr>
          <w:rFonts w:ascii="Times New Roman" w:eastAsia="仿宋" w:cs="Times New Roman"/>
          <w:sz w:val="21"/>
          <w:szCs w:val="21"/>
        </w:rPr>
      </w:pPr>
      <w:r>
        <w:rPr>
          <w:rFonts w:hint="eastAsia" w:ascii="Times New Roman" w:eastAsia="仿宋" w:cs="Times New Roman"/>
          <w:sz w:val="21"/>
          <w:szCs w:val="21"/>
        </w:rPr>
        <w:t>单位：公顷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646"/>
        <w:gridCol w:w="1359"/>
        <w:gridCol w:w="1430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4150" w:type="dxa"/>
            <w:gridSpan w:val="2"/>
            <w:vAlign w:val="center"/>
          </w:tcPr>
          <w:p>
            <w:pPr>
              <w:pStyle w:val="7"/>
              <w:spacing w:line="240" w:lineRule="auto"/>
              <w:rPr>
                <w:rFonts w:ascii="Times New Roman" w:eastAsia="仿宋"/>
                <w:b/>
              </w:rPr>
            </w:pPr>
            <w:r>
              <w:rPr>
                <w:rFonts w:ascii="Times New Roman" w:eastAsia="仿宋"/>
                <w:b/>
              </w:rPr>
              <w:t>主要调控指标</w:t>
            </w:r>
          </w:p>
        </w:tc>
        <w:tc>
          <w:tcPr>
            <w:tcW w:w="1359" w:type="dxa"/>
            <w:vAlign w:val="center"/>
          </w:tcPr>
          <w:p>
            <w:pPr>
              <w:pStyle w:val="7"/>
              <w:spacing w:line="240" w:lineRule="auto"/>
              <w:rPr>
                <w:rFonts w:ascii="Times New Roman" w:eastAsia="仿宋"/>
                <w:b/>
              </w:rPr>
            </w:pPr>
            <w:r>
              <w:rPr>
                <w:rFonts w:ascii="Times New Roman" w:eastAsia="仿宋"/>
                <w:b/>
              </w:rPr>
              <w:t>落实前</w:t>
            </w:r>
          </w:p>
        </w:tc>
        <w:tc>
          <w:tcPr>
            <w:tcW w:w="1430" w:type="dxa"/>
            <w:vAlign w:val="center"/>
          </w:tcPr>
          <w:p>
            <w:pPr>
              <w:pStyle w:val="7"/>
              <w:spacing w:line="240" w:lineRule="auto"/>
              <w:rPr>
                <w:rFonts w:ascii="Times New Roman" w:eastAsia="仿宋"/>
                <w:b/>
              </w:rPr>
            </w:pPr>
            <w:r>
              <w:rPr>
                <w:rFonts w:ascii="Times New Roman" w:eastAsia="仿宋"/>
                <w:b/>
              </w:rPr>
              <w:t>落实后</w:t>
            </w:r>
          </w:p>
        </w:tc>
        <w:tc>
          <w:tcPr>
            <w:tcW w:w="1357" w:type="dxa"/>
            <w:vAlign w:val="center"/>
          </w:tcPr>
          <w:p>
            <w:pPr>
              <w:pStyle w:val="7"/>
              <w:spacing w:line="240" w:lineRule="auto"/>
              <w:rPr>
                <w:rFonts w:ascii="Times New Roman" w:eastAsia="仿宋"/>
                <w:b/>
              </w:rPr>
            </w:pPr>
            <w:r>
              <w:rPr>
                <w:rFonts w:ascii="Times New Roman" w:eastAsia="仿宋"/>
                <w:b/>
              </w:rPr>
              <w:t>变化量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4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黄阁镇</w:t>
            </w:r>
          </w:p>
          <w:p>
            <w:pPr>
              <w:pStyle w:val="9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总量指标</w:t>
            </w: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耕地保有量</w:t>
            </w:r>
          </w:p>
        </w:tc>
        <w:tc>
          <w:tcPr>
            <w:tcW w:w="1359" w:type="dxa"/>
          </w:tcPr>
          <w:p>
            <w:pPr>
              <w:widowControl/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1430" w:type="dxa"/>
          </w:tcPr>
          <w:p>
            <w:pPr>
              <w:widowControl/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基本农田保护面积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建设用地总规模</w:t>
            </w:r>
          </w:p>
        </w:tc>
        <w:tc>
          <w:tcPr>
            <w:tcW w:w="1359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3643</w:t>
            </w:r>
          </w:p>
        </w:tc>
        <w:tc>
          <w:tcPr>
            <w:tcW w:w="1430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3643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城乡建设用地规模</w:t>
            </w:r>
          </w:p>
        </w:tc>
        <w:tc>
          <w:tcPr>
            <w:tcW w:w="1359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2913</w:t>
            </w:r>
          </w:p>
        </w:tc>
        <w:tc>
          <w:tcPr>
            <w:tcW w:w="1430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2913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4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城镇工矿用地规模</w:t>
            </w:r>
          </w:p>
        </w:tc>
        <w:tc>
          <w:tcPr>
            <w:tcW w:w="1359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2913</w:t>
            </w:r>
          </w:p>
        </w:tc>
        <w:tc>
          <w:tcPr>
            <w:tcW w:w="1430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2913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8"/>
        <w:kinsoku w:val="0"/>
        <w:overflowPunct w:val="0"/>
        <w:ind w:left="102" w:firstLine="360" w:firstLineChars="200"/>
      </w:pPr>
      <w:r>
        <w:rPr>
          <w:rFonts w:hint="eastAsia" w:ascii="Times New Roman" w:eastAsia="仿宋" w:cs="Times New Roman"/>
          <w:sz w:val="18"/>
          <w:szCs w:val="18"/>
        </w:rPr>
        <w:t>注：本次落实预留规模使用的是跨省调剂规模0.2679公顷，全部位于黄阁镇。按照整数保留原则，预留规模落实后，黄阁镇的建设用地规模、城乡建设用地规模和城镇工矿用地规模指标不变。</w:t>
      </w:r>
    </w:p>
    <w:p>
      <w:pPr>
        <w:widowControl/>
        <w:autoSpaceDE/>
        <w:autoSpaceDN/>
        <w:adjustRightInd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drawing>
          <wp:inline distT="0" distB="0" distL="0" distR="0">
            <wp:extent cx="5300980" cy="7490460"/>
            <wp:effectExtent l="0" t="0" r="13970" b="15240"/>
            <wp:docPr id="5" name="图片 5" descr="C:\Users\huangyingxin\Desktop\TC01调整前.jpgTC01调整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uangyingxin\Desktop\TC01调整前.jpgTC01调整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081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  <w:del w:id="0" w:author="黄颖欣" w:date="2021-12-23T10:16:13Z">
        <w:r>
          <w:rPr/>
          <w:br w:type="page"/>
        </w:r>
      </w:del>
      <w:r>
        <w:rPr>
          <w:rFonts w:hint="eastAsia" w:ascii="黑体" w:hAnsi="黑体" w:eastAsia="黑体"/>
          <w:sz w:val="28"/>
        </w:rPr>
        <w:t>附件3：</w:t>
      </w:r>
    </w:p>
    <w:p>
      <w:pPr>
        <w:jc w:val="center"/>
      </w:pPr>
      <w:ins w:id="1" w:author="黄颖欣" w:date="2021-12-23T17:15:40Z">
        <w:r>
          <w:rPr/>
          <w:drawing>
            <wp:inline distT="0" distB="0" distL="0" distR="0">
              <wp:extent cx="5344795" cy="7545070"/>
              <wp:effectExtent l="0" t="0" r="8255" b="1778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5192" cy="754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3" w:author="黄颖欣" w:date="2021-12-23T17:15:38Z">
        <w:bookmarkStart w:id="1" w:name="_GoBack"/>
        <w:bookmarkEnd w:id="1"/>
        <w:r>
          <w:rPr>
            <w:rFonts w:ascii="黑体" w:hAnsi="黑体" w:eastAsia="黑体"/>
            <w:sz w:val="28"/>
          </w:rPr>
          <w:drawing>
            <wp:inline distT="0" distB="0" distL="0" distR="0">
              <wp:extent cx="5486400" cy="7760335"/>
              <wp:effectExtent l="0" t="0" r="0" b="0"/>
              <wp:docPr id="7" name="图片 7" descr="C:\Users\ADMINI~1\AppData\Local\Temp\Rar$DRa0.820\南沙区土地利用总体规划（2006-2020年）预留规模落实方案（黄阁互通立交匝道（二期）和市南大道西南侧地块出入口项目）\3.图件\03落实地块后土地利用规划图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7" descr="C:\Users\ADMINI~1\AppData\Local\Temp\Rar$DRa0.820\南沙区土地利用总体规划（2006-2020年）预留规模落实方案（黄阁互通立交匝道（二期）和市南大道西南侧地块出入口项目）\3.图件\03落实地块后土地利用规划图.jp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8063" cy="77629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sectPr>
      <w:pgSz w:w="11906" w:h="16838"/>
      <w:pgMar w:top="1797" w:right="1440" w:bottom="1797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颖欣">
    <w15:presenceInfo w15:providerId="None" w15:userId="黄颖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dit="trackedChanges" w:enforcement="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24"/>
    <w:rsid w:val="005605A3"/>
    <w:rsid w:val="005D3963"/>
    <w:rsid w:val="006414A9"/>
    <w:rsid w:val="00652719"/>
    <w:rsid w:val="00727A24"/>
    <w:rsid w:val="007B3AC8"/>
    <w:rsid w:val="008D34A8"/>
    <w:rsid w:val="009E479F"/>
    <w:rsid w:val="00A64B02"/>
    <w:rsid w:val="00D77A06"/>
    <w:rsid w:val="00DD2F88"/>
    <w:rsid w:val="00F446A5"/>
    <w:rsid w:val="09506B39"/>
    <w:rsid w:val="1A394058"/>
    <w:rsid w:val="30001999"/>
    <w:rsid w:val="35DE2C53"/>
    <w:rsid w:val="50B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运用表格 Char Char"/>
    <w:link w:val="7"/>
    <w:qFormat/>
    <w:uiPriority w:val="0"/>
    <w:rPr>
      <w:rFonts w:ascii="仿宋_GB2312" w:eastAsia="仿宋_GB2312"/>
      <w:bCs/>
      <w:szCs w:val="21"/>
    </w:rPr>
  </w:style>
  <w:style w:type="paragraph" w:customStyle="1" w:styleId="7">
    <w:name w:val="运用表格"/>
    <w:basedOn w:val="1"/>
    <w:next w:val="1"/>
    <w:link w:val="6"/>
    <w:qFormat/>
    <w:uiPriority w:val="0"/>
    <w:pPr>
      <w:autoSpaceDE/>
      <w:autoSpaceDN/>
      <w:snapToGrid w:val="0"/>
      <w:spacing w:line="300" w:lineRule="exact"/>
      <w:jc w:val="center"/>
      <w:textAlignment w:val="center"/>
    </w:pPr>
    <w:rPr>
      <w:rFonts w:hAnsiTheme="minorHAnsi" w:cstheme="minorBidi"/>
      <w:bCs/>
      <w:kern w:val="2"/>
      <w:sz w:val="21"/>
      <w:szCs w:val="21"/>
    </w:rPr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p0"/>
    <w:basedOn w:val="1"/>
    <w:qFormat/>
    <w:uiPriority w:val="0"/>
    <w:pPr>
      <w:widowControl/>
      <w:autoSpaceDE/>
      <w:autoSpaceDN/>
      <w:adjustRightInd/>
      <w:jc w:val="both"/>
    </w:pPr>
    <w:rPr>
      <w:rFonts w:ascii="Times New Roman" w:eastAsia="宋体" w:cs="Times New Roman"/>
      <w:sz w:val="21"/>
      <w:szCs w:val="21"/>
    </w:rPr>
  </w:style>
  <w:style w:type="character" w:customStyle="1" w:styleId="10">
    <w:name w:val="页眉 字符"/>
    <w:basedOn w:val="4"/>
    <w:link w:val="3"/>
    <w:qFormat/>
    <w:uiPriority w:val="99"/>
    <w:rPr>
      <w:rFonts w:ascii="仿宋_GB2312" w:hAnsi="Times New Roman" w:eastAsia="仿宋_GB2312" w:cs="仿宋_GB2312"/>
      <w:kern w:val="0"/>
      <w:sz w:val="18"/>
      <w:szCs w:val="18"/>
    </w:rPr>
  </w:style>
  <w:style w:type="character" w:customStyle="1" w:styleId="11">
    <w:name w:val="页脚 字符"/>
    <w:basedOn w:val="4"/>
    <w:link w:val="2"/>
    <w:qFormat/>
    <w:uiPriority w:val="99"/>
    <w:rPr>
      <w:rFonts w:ascii="仿宋_GB2312" w:hAnsi="Times New Roman" w:eastAsia="仿宋_GB2312" w:cs="仿宋_GB231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2021-12-22T03:13:00Z</dcterms:created>
  <dc:creator>Administrator</dc:creator>
  <cp:lastModifiedBy>黄颖欣</cp:lastModifiedBy>
  <dcterms:modified xsi:type="dcterms:W3CDTF">2021-12-23T09:15:44Z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