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after="312" w:line="560" w:lineRule="exact"/>
        <w:jc w:val="left"/>
        <w:rPr>
          <w:ins w:id="1" w:author="孙亮" w:date="2020-09-24T18:00:00Z"/>
          <w:del w:id="2" w:author="chenyuya" w:date="2020-09-27T11:20:41Z"/>
          <w:rFonts w:ascii="仿宋" w:hAnsi="仿宋" w:eastAsia="仿宋" w:cs="宋体"/>
          <w:b/>
          <w:color w:val="000000"/>
          <w:szCs w:val="21"/>
        </w:rPr>
        <w:pPrChange w:id="0" w:author="孙亮" w:date="2020-09-24T18:00:00Z">
          <w:pPr>
            <w:spacing w:before="312" w:after="312" w:line="560" w:lineRule="exact"/>
            <w:jc w:val="center"/>
          </w:pPr>
        </w:pPrChange>
      </w:pPr>
      <w:ins w:id="3" w:author="孙亮" w:date="2020-09-24T18:00:00Z">
        <w:del w:id="4" w:author="chenyuya" w:date="2020-09-27T11:20:41Z">
          <w:r>
            <w:rPr>
              <w:rFonts w:hint="eastAsia" w:ascii="仿宋" w:hAnsi="仿宋" w:eastAsia="仿宋" w:cs="宋体"/>
              <w:b/>
              <w:color w:val="000000"/>
              <w:sz w:val="21"/>
              <w:szCs w:val="21"/>
              <w:rPrChange w:id="5" w:author="孙亮" w:date="2020-09-24T18:00:00Z">
                <w:rPr>
                  <w:rFonts w:hint="eastAsia" w:ascii="华文行楷" w:hAnsi="华文楷体" w:eastAsia="华文行楷" w:cs="宋体"/>
                  <w:b/>
                  <w:color w:val="000000"/>
                  <w:sz w:val="72"/>
                </w:rPr>
              </w:rPrChange>
            </w:rPr>
            <w:delText>发布</w:delText>
          </w:r>
        </w:del>
      </w:ins>
      <w:ins w:id="8" w:author="孙亮" w:date="2020-09-24T18:00:00Z">
        <w:del w:id="9" w:author="chenyuya" w:date="2020-09-27T11:20:41Z">
          <w:r>
            <w:rPr>
              <w:rFonts w:hint="eastAsia" w:ascii="仿宋" w:hAnsi="仿宋" w:eastAsia="仿宋" w:cs="宋体"/>
              <w:b/>
              <w:color w:val="000000"/>
              <w:szCs w:val="21"/>
            </w:rPr>
            <w:delText>链接</w:delText>
          </w:r>
        </w:del>
      </w:ins>
      <w:ins w:id="10" w:author="孙亮" w:date="2020-09-24T18:00:00Z">
        <w:del w:id="11" w:author="chenyuya" w:date="2020-09-27T11:20:41Z">
          <w:r>
            <w:rPr>
              <w:rFonts w:ascii="仿宋" w:hAnsi="仿宋" w:eastAsia="仿宋" w:cs="宋体"/>
              <w:b/>
              <w:color w:val="000000"/>
              <w:sz w:val="21"/>
              <w:szCs w:val="21"/>
              <w:rPrChange w:id="12" w:author="孙亮" w:date="2020-09-24T18:00:00Z">
                <w:rPr>
                  <w:rFonts w:ascii="华文行楷" w:hAnsi="华文楷体" w:eastAsia="华文行楷" w:cs="宋体"/>
                  <w:b/>
                  <w:color w:val="000000"/>
                  <w:sz w:val="72"/>
                </w:rPr>
              </w:rPrChange>
            </w:rPr>
            <w:delText>：</w:delText>
          </w:r>
        </w:del>
      </w:ins>
      <w:ins w:id="15" w:author="孙亮" w:date="2020-09-24T18:00:00Z">
        <w:del w:id="16" w:author="chenyuya" w:date="2020-09-27T11:20:41Z">
          <w:r>
            <w:rPr>
              <w:rFonts w:ascii="仿宋" w:hAnsi="仿宋" w:eastAsia="仿宋" w:cs="宋体"/>
              <w:b/>
              <w:color w:val="000000"/>
              <w:szCs w:val="21"/>
            </w:rPr>
            <w:fldChar w:fldCharType="begin"/>
          </w:r>
        </w:del>
      </w:ins>
      <w:ins w:id="17" w:author="孙亮" w:date="2020-09-24T18:00:00Z">
        <w:del w:id="18" w:author="chenyuya" w:date="2020-09-27T11:20:41Z">
          <w:r>
            <w:rPr>
              <w:rFonts w:ascii="仿宋" w:hAnsi="仿宋" w:eastAsia="仿宋" w:cs="宋体"/>
              <w:b/>
              <w:color w:val="000000"/>
              <w:szCs w:val="21"/>
            </w:rPr>
            <w:delInstrText xml:space="preserve"> HYPERLINK "http://zfcj.gz.gov.cn/zwgk/zsdwxxgkzl/jsgczbglbgs/jgxx/content/post_6457739.html" </w:delInstrText>
          </w:r>
        </w:del>
      </w:ins>
      <w:ins w:id="19" w:author="孙亮" w:date="2020-09-24T18:00:00Z">
        <w:del w:id="20" w:author="chenyuya" w:date="2020-09-27T11:20:41Z">
          <w:r>
            <w:rPr>
              <w:rFonts w:ascii="仿宋" w:hAnsi="仿宋" w:eastAsia="仿宋" w:cs="宋体"/>
              <w:b/>
              <w:color w:val="000000"/>
              <w:szCs w:val="21"/>
            </w:rPr>
            <w:fldChar w:fldCharType="separate"/>
          </w:r>
        </w:del>
      </w:ins>
      <w:ins w:id="21" w:author="孙亮" w:date="2020-09-24T18:00:00Z">
        <w:del w:id="22" w:author="chenyuya" w:date="2020-09-27T11:20:41Z">
          <w:r>
            <w:rPr>
              <w:rStyle w:val="8"/>
              <w:rFonts w:ascii="仿宋" w:hAnsi="仿宋" w:eastAsia="仿宋" w:cs="宋体"/>
              <w:b/>
              <w:szCs w:val="21"/>
            </w:rPr>
            <w:delText>http://zfcj.gz.gov.cn/zwgk/zsdwxxgkzl/jsgczbglbgs/jgxx/content/post_6457739.html</w:delText>
          </w:r>
        </w:del>
      </w:ins>
      <w:ins w:id="23" w:author="孙亮" w:date="2020-09-24T18:00:00Z">
        <w:del w:id="24" w:author="chenyuya" w:date="2020-09-27T11:20:41Z">
          <w:r>
            <w:rPr>
              <w:rFonts w:ascii="仿宋" w:hAnsi="仿宋" w:eastAsia="仿宋" w:cs="宋体"/>
              <w:b/>
              <w:color w:val="000000"/>
              <w:szCs w:val="21"/>
            </w:rPr>
            <w:fldChar w:fldCharType="end"/>
          </w:r>
        </w:del>
      </w:ins>
    </w:p>
    <w:p>
      <w:pPr>
        <w:spacing w:before="312" w:after="312" w:line="560" w:lineRule="exact"/>
        <w:jc w:val="left"/>
        <w:rPr>
          <w:ins w:id="26" w:author="孙亮" w:date="2020-09-24T18:01:00Z"/>
          <w:del w:id="27" w:author="chenyuya" w:date="2020-09-27T11:20:41Z"/>
          <w:rFonts w:ascii="仿宋" w:hAnsi="仿宋" w:eastAsia="仿宋" w:cs="宋体"/>
          <w:b/>
          <w:color w:val="000000"/>
          <w:szCs w:val="21"/>
        </w:rPr>
        <w:pPrChange w:id="25" w:author="孙亮" w:date="2020-09-24T18:00:00Z">
          <w:pPr>
            <w:spacing w:before="312" w:after="312" w:line="560" w:lineRule="exact"/>
            <w:jc w:val="center"/>
          </w:pPr>
        </w:pPrChange>
      </w:pPr>
      <w:ins w:id="28" w:author="孙亮" w:date="2020-09-24T18:01:00Z">
        <w:del w:id="29" w:author="chenyuya" w:date="2020-09-27T11:20:41Z">
          <w:r>
            <w:rPr/>
            <w:drawing>
              <wp:anchor distT="0" distB="0" distL="114300" distR="114300" simplePos="0" relativeHeight="251660288" behindDoc="0" locked="0" layoutInCell="1" allowOverlap="1">
                <wp:simplePos x="0" y="0"/>
                <wp:positionH relativeFrom="column">
                  <wp:posOffset>-55880</wp:posOffset>
                </wp:positionH>
                <wp:positionV relativeFrom="paragraph">
                  <wp:posOffset>8255</wp:posOffset>
                </wp:positionV>
                <wp:extent cx="5615940" cy="508571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615940" cy="5085715"/>
                        </a:xfrm>
                        <a:prstGeom prst="rect">
                          <a:avLst/>
                        </a:prstGeom>
                      </pic:spPr>
                    </pic:pic>
                  </a:graphicData>
                </a:graphic>
              </wp:anchor>
            </w:drawing>
          </w:r>
        </w:del>
      </w:ins>
    </w:p>
    <w:p>
      <w:pPr>
        <w:spacing w:before="312" w:after="312" w:line="560" w:lineRule="exact"/>
        <w:jc w:val="left"/>
        <w:rPr>
          <w:ins w:id="33" w:author="孙亮" w:date="2020-09-24T17:59:00Z"/>
          <w:del w:id="34" w:author="chenyuya" w:date="2020-09-27T11:20:41Z"/>
          <w:rFonts w:hint="eastAsia" w:ascii="仿宋" w:hAnsi="仿宋" w:eastAsia="仿宋" w:cs="宋体"/>
          <w:b/>
          <w:color w:val="000000"/>
          <w:sz w:val="21"/>
          <w:szCs w:val="21"/>
          <w:rPrChange w:id="35" w:author="孙亮" w:date="2020-09-24T18:00:00Z">
            <w:rPr>
              <w:ins w:id="36" w:author="孙亮" w:date="2020-09-24T17:59:00Z"/>
              <w:del w:id="37" w:author="chenyuya" w:date="2020-09-27T11:20:41Z"/>
              <w:rFonts w:hint="eastAsia" w:ascii="华文行楷" w:hAnsi="华文楷体" w:eastAsia="华文行楷" w:cs="宋体"/>
              <w:b/>
              <w:color w:val="000000"/>
              <w:sz w:val="72"/>
            </w:rPr>
          </w:rPrChange>
        </w:rPr>
        <w:pPrChange w:id="32" w:author="孙亮" w:date="2020-09-24T18:00:00Z">
          <w:pPr>
            <w:spacing w:before="312" w:after="312" w:line="560" w:lineRule="exact"/>
            <w:jc w:val="center"/>
          </w:pPr>
        </w:pPrChange>
      </w:pPr>
    </w:p>
    <w:p>
      <w:pPr>
        <w:widowControl/>
        <w:spacing w:before="0" w:after="0" w:line="240" w:lineRule="auto"/>
        <w:jc w:val="left"/>
        <w:rPr>
          <w:ins w:id="39" w:author="孙亮" w:date="2020-09-24T17:59:00Z"/>
          <w:del w:id="40" w:author="chenyuya" w:date="2020-09-27T11:20:45Z"/>
          <w:rFonts w:hint="eastAsia" w:ascii="华文行楷" w:hAnsi="华文楷体" w:eastAsia="华文行楷" w:cs="宋体"/>
          <w:b/>
          <w:color w:val="000000"/>
          <w:sz w:val="72"/>
        </w:rPr>
        <w:pPrChange w:id="38" w:author="孙亮" w:date="2020-09-24T17:59:00Z">
          <w:pPr>
            <w:spacing w:before="312" w:after="312" w:line="560" w:lineRule="exact"/>
            <w:jc w:val="center"/>
          </w:pPr>
        </w:pPrChange>
      </w:pPr>
      <w:ins w:id="41" w:author="孙亮" w:date="2020-09-24T17:59:00Z">
        <w:del w:id="42" w:author="chenyuya" w:date="2020-09-27T11:20:44Z">
          <w:r>
            <w:rPr>
              <w:rFonts w:ascii="华文行楷" w:hAnsi="华文楷体" w:eastAsia="华文行楷" w:cs="宋体"/>
              <w:b/>
              <w:color w:val="000000"/>
              <w:sz w:val="72"/>
            </w:rPr>
            <w:br w:type="page"/>
          </w:r>
        </w:del>
      </w:ins>
    </w:p>
    <w:p>
      <w:pPr>
        <w:widowControl/>
        <w:spacing w:before="0" w:after="0" w:line="240" w:lineRule="auto"/>
        <w:jc w:val="center"/>
        <w:rPr>
          <w:rFonts w:ascii="华文行楷" w:hAnsi="华文楷体" w:eastAsia="华文行楷"/>
          <w:b/>
          <w:color w:val="000000"/>
          <w:sz w:val="72"/>
        </w:rPr>
        <w:pPrChange w:id="43" w:author="chenyuya" w:date="2020-09-27T11:20:49Z">
          <w:pPr>
            <w:spacing w:before="312" w:after="312" w:line="560" w:lineRule="exact"/>
            <w:jc w:val="center"/>
          </w:pPr>
        </w:pPrChange>
      </w:pPr>
      <w:bookmarkStart w:id="0" w:name="_GoBack"/>
      <w:r>
        <w:rPr>
          <w:rFonts w:hint="eastAsia" w:ascii="华文行楷" w:hAnsi="华文楷体" w:eastAsia="华文行楷" w:cs="宋体"/>
          <w:b/>
          <w:color w:val="000000"/>
          <w:sz w:val="72"/>
        </w:rPr>
        <w:t>招</w:t>
      </w:r>
      <w:r>
        <w:rPr>
          <w:rFonts w:hint="eastAsia" w:ascii="华文行楷" w:hAnsi="华文楷体" w:eastAsia="华文行楷"/>
          <w:b/>
          <w:color w:val="000000"/>
          <w:sz w:val="72"/>
        </w:rPr>
        <w:t xml:space="preserve"> </w:t>
      </w:r>
      <w:r>
        <w:rPr>
          <w:rFonts w:hint="eastAsia" w:ascii="华文行楷" w:hAnsi="华文楷体" w:eastAsia="华文行楷" w:cs="宋体"/>
          <w:b/>
          <w:color w:val="000000"/>
          <w:sz w:val="72"/>
        </w:rPr>
        <w:t>标</w:t>
      </w:r>
      <w:r>
        <w:rPr>
          <w:rFonts w:hint="eastAsia" w:ascii="华文行楷" w:hAnsi="华文楷体" w:eastAsia="华文行楷"/>
          <w:b/>
          <w:color w:val="000000"/>
          <w:sz w:val="72"/>
        </w:rPr>
        <w:t xml:space="preserve"> </w:t>
      </w:r>
      <w:r>
        <w:rPr>
          <w:rFonts w:hint="eastAsia" w:ascii="华文行楷" w:hAnsi="华文楷体" w:eastAsia="华文行楷" w:cs="宋体"/>
          <w:b/>
          <w:color w:val="000000"/>
          <w:sz w:val="72"/>
        </w:rPr>
        <w:t>投</w:t>
      </w:r>
      <w:r>
        <w:rPr>
          <w:rFonts w:hint="eastAsia" w:ascii="华文行楷" w:hAnsi="华文楷体" w:eastAsia="华文行楷"/>
          <w:b/>
          <w:color w:val="000000"/>
          <w:sz w:val="72"/>
        </w:rPr>
        <w:t xml:space="preserve"> </w:t>
      </w:r>
      <w:r>
        <w:rPr>
          <w:rFonts w:hint="eastAsia" w:ascii="华文行楷" w:hAnsi="华文楷体" w:eastAsia="华文行楷" w:cs="宋体"/>
          <w:b/>
          <w:color w:val="000000"/>
          <w:sz w:val="72"/>
        </w:rPr>
        <w:t>标</w:t>
      </w:r>
      <w:r>
        <w:rPr>
          <w:rFonts w:hint="eastAsia" w:ascii="华文行楷" w:hAnsi="华文楷体" w:eastAsia="华文行楷"/>
          <w:b/>
          <w:color w:val="000000"/>
          <w:sz w:val="72"/>
        </w:rPr>
        <w:t xml:space="preserve"> </w:t>
      </w:r>
      <w:r>
        <w:rPr>
          <w:rFonts w:hint="eastAsia" w:ascii="华文行楷" w:hAnsi="华文楷体" w:eastAsia="华文行楷" w:cs="宋体"/>
          <w:b/>
          <w:color w:val="000000"/>
          <w:sz w:val="72"/>
        </w:rPr>
        <w:t>指</w:t>
      </w:r>
      <w:r>
        <w:rPr>
          <w:rFonts w:hint="eastAsia" w:ascii="华文行楷" w:hAnsi="华文楷体" w:eastAsia="华文行楷"/>
          <w:b/>
          <w:color w:val="000000"/>
          <w:sz w:val="72"/>
        </w:rPr>
        <w:t xml:space="preserve"> </w:t>
      </w:r>
      <w:r>
        <w:rPr>
          <w:rFonts w:hint="eastAsia" w:ascii="华文行楷" w:hAnsi="华文楷体" w:eastAsia="华文行楷" w:cs="宋体"/>
          <w:b/>
          <w:color w:val="000000"/>
          <w:sz w:val="72"/>
        </w:rPr>
        <w:t>引</w:t>
      </w:r>
    </w:p>
    <w:bookmarkEnd w:id="0"/>
    <w:p>
      <w:pPr>
        <w:spacing w:before="312" w:after="312" w:line="560" w:lineRule="exact"/>
        <w:jc w:val="center"/>
        <w:rPr>
          <w:rFonts w:ascii="仿宋" w:hAnsi="仿宋" w:eastAsia="仿宋" w:cs="仿宋_GB2312"/>
          <w:b/>
          <w:color w:val="000000"/>
          <w:sz w:val="32"/>
        </w:rPr>
      </w:pPr>
      <w:r>
        <w:rPr>
          <w:rFonts w:ascii="仿宋" w:hAnsi="仿宋" w:eastAsia="仿宋" w:cs="仿宋_GB2312"/>
          <w:b/>
          <w:color w:val="000000"/>
          <w:sz w:val="32"/>
        </w:rPr>
        <w:t>20</w:t>
      </w:r>
      <w:r>
        <w:rPr>
          <w:rFonts w:hint="eastAsia" w:ascii="仿宋" w:hAnsi="仿宋" w:eastAsia="仿宋" w:cs="仿宋_GB2312"/>
          <w:b/>
          <w:color w:val="000000"/>
          <w:sz w:val="32"/>
        </w:rPr>
        <w:t>20</w:t>
      </w:r>
      <w:r>
        <w:rPr>
          <w:rFonts w:ascii="仿宋" w:hAnsi="仿宋" w:eastAsia="仿宋" w:cs="宋体"/>
          <w:b/>
          <w:color w:val="000000"/>
          <w:sz w:val="32"/>
        </w:rPr>
        <w:t>年第</w:t>
      </w:r>
      <w:r>
        <w:rPr>
          <w:rFonts w:hint="eastAsia" w:ascii="仿宋" w:hAnsi="仿宋" w:eastAsia="仿宋" w:cs="宋体"/>
          <w:b/>
          <w:color w:val="000000"/>
          <w:sz w:val="32"/>
        </w:rPr>
        <w:t>3</w:t>
      </w:r>
      <w:r>
        <w:rPr>
          <w:rFonts w:ascii="仿宋" w:hAnsi="仿宋" w:eastAsia="仿宋" w:cs="宋体"/>
          <w:b/>
          <w:color w:val="000000"/>
          <w:sz w:val="32"/>
        </w:rPr>
        <w:t>期</w:t>
      </w:r>
    </w:p>
    <w:p>
      <w:pPr>
        <w:spacing w:line="560" w:lineRule="exact"/>
        <w:jc w:val="center"/>
        <w:rPr>
          <w:rFonts w:ascii="仿宋" w:hAnsi="仿宋" w:eastAsia="仿宋" w:cs="仿宋"/>
          <w:b/>
          <w:color w:val="000000"/>
          <w:sz w:val="28"/>
        </w:rPr>
      </w:pPr>
      <w:r>
        <w:rPr>
          <w:rFonts w:ascii="仿宋" w:hAnsi="仿宋" w:eastAsia="仿宋" w:cs="仿宋"/>
          <w:b/>
          <w:color w:val="000000"/>
          <w:sz w:val="28"/>
        </w:rPr>
        <w:t>广州市建设工程招标管理办公室编印     二○</w:t>
      </w:r>
      <w:r>
        <w:rPr>
          <w:rFonts w:hint="eastAsia" w:ascii="仿宋" w:hAnsi="仿宋" w:eastAsia="仿宋" w:cs="仿宋"/>
          <w:b/>
          <w:color w:val="000000"/>
          <w:sz w:val="28"/>
        </w:rPr>
        <w:t>二</w:t>
      </w:r>
      <w:r>
        <w:rPr>
          <w:rFonts w:ascii="仿宋" w:hAnsi="仿宋" w:eastAsia="仿宋" w:cs="仿宋"/>
          <w:b/>
          <w:color w:val="000000"/>
          <w:sz w:val="28"/>
        </w:rPr>
        <w:t>○年</w:t>
      </w:r>
      <w:r>
        <w:rPr>
          <w:rFonts w:hint="eastAsia" w:ascii="仿宋" w:hAnsi="仿宋" w:eastAsia="仿宋" w:cs="仿宋"/>
          <w:b/>
          <w:color w:val="000000"/>
          <w:sz w:val="28"/>
        </w:rPr>
        <w:t>七</w:t>
      </w:r>
      <w:r>
        <w:rPr>
          <w:rFonts w:ascii="仿宋" w:hAnsi="仿宋" w:eastAsia="仿宋" w:cs="仿宋"/>
          <w:b/>
          <w:color w:val="000000"/>
          <w:sz w:val="28"/>
        </w:rPr>
        <w:t>月</w:t>
      </w:r>
      <w:r>
        <w:rPr>
          <w:rFonts w:hint="eastAsia" w:ascii="仿宋" w:hAnsi="仿宋" w:eastAsia="仿宋" w:cs="仿宋"/>
          <w:b/>
          <w:color w:val="000000"/>
          <w:sz w:val="28"/>
        </w:rPr>
        <w:t>十五</w:t>
      </w:r>
      <w:r>
        <w:rPr>
          <w:rFonts w:ascii="仿宋" w:hAnsi="仿宋" w:eastAsia="仿宋" w:cs="仿宋"/>
          <w:b/>
          <w:color w:val="000000"/>
          <w:sz w:val="28"/>
        </w:rPr>
        <w:t>日</w:t>
      </w:r>
    </w:p>
    <w:p>
      <w:pPr>
        <w:widowControl/>
        <w:spacing w:line="560" w:lineRule="exact"/>
        <w:rPr>
          <w:rFonts w:ascii="宋体" w:hAnsi="宋体" w:cs="宋体"/>
          <w:color w:val="000000"/>
          <w:kern w:val="0"/>
          <w:sz w:val="18"/>
          <w:szCs w:val="18"/>
        </w:rPr>
      </w:pPr>
      <w:r>
        <w:rPr>
          <w:rFonts w:ascii="宋体" w:hAnsi="宋体" w:cs="宋体"/>
          <w:color w:val="000000"/>
          <w:kern w:val="0"/>
          <w:sz w:val="18"/>
          <w:szCs w:val="18"/>
        </w:rPr>
        <w:pict>
          <v:line id="_x0000_s1026" o:spid="_x0000_s1026" o:spt="20" style="position:absolute;left:0pt;margin-left:-9pt;margin-top:18.8pt;height:0pt;width:456.75pt;z-index:251659264;mso-width-relative:page;mso-height-relative:page;" coordsize="21600,21600" o:gfxdata="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FSH2o2AAAAAkBAAAPAAAAAAAAAAEAIAAAACIAAABkcnMvZG93&#10;bnJldi54bWxQSwECFAAUAAAACACHTuJAZmktsMcBAABcAwAADgAAAAAAAAABACAAAAAnAQAAZHJz&#10;L2Uyb0RvYy54bWxQSwUGAAAAAAYABgBZAQAAYAUAAAAA&#10;">
            <v:path arrowok="t"/>
            <v:fill focussize="0,0"/>
            <v:stroke/>
            <v:imagedata o:title=""/>
            <o:lock v:ext="edit"/>
          </v:line>
        </w:pict>
      </w:r>
    </w:p>
    <w:p>
      <w:pPr>
        <w:spacing w:line="560" w:lineRule="exact"/>
        <w:jc w:val="center"/>
        <w:rPr>
          <w:rFonts w:ascii="仿宋" w:hAnsi="仿宋" w:eastAsia="仿宋" w:cs="仿宋"/>
          <w:b/>
          <w:color w:val="000000"/>
          <w:sz w:val="28"/>
        </w:rPr>
      </w:pPr>
    </w:p>
    <w:p>
      <w:pPr>
        <w:spacing w:line="560" w:lineRule="exact"/>
        <w:jc w:val="center"/>
        <w:rPr>
          <w:rFonts w:ascii="方正小标宋简体" w:hAnsi="宋体" w:eastAsia="方正小标宋简体" w:cs="宋体"/>
          <w:sz w:val="44"/>
        </w:rPr>
      </w:pPr>
      <w:r>
        <w:rPr>
          <w:rFonts w:hint="eastAsia" w:ascii="方正小标宋简体" w:hAnsi="宋体" w:eastAsia="方正小标宋简体" w:cs="宋体"/>
          <w:sz w:val="44"/>
        </w:rPr>
        <w:t>房屋建筑工程招标项目评标阶段</w:t>
      </w:r>
    </w:p>
    <w:p>
      <w:pPr>
        <w:spacing w:line="560" w:lineRule="exact"/>
        <w:jc w:val="center"/>
        <w:rPr>
          <w:rFonts w:ascii="方正小标宋简体" w:hAnsi="宋体" w:eastAsia="方正小标宋简体" w:cs="宋体"/>
          <w:sz w:val="44"/>
        </w:rPr>
      </w:pPr>
      <w:r>
        <w:rPr>
          <w:rFonts w:hint="eastAsia" w:ascii="方正小标宋简体" w:hAnsi="宋体" w:eastAsia="方正小标宋简体" w:cs="宋体"/>
          <w:sz w:val="44"/>
        </w:rPr>
        <w:t>落实招标人负责制有关事宜的指引</w:t>
      </w:r>
    </w:p>
    <w:p>
      <w:pPr>
        <w:spacing w:line="560" w:lineRule="exact"/>
        <w:ind w:firstLine="640"/>
        <w:rPr>
          <w:rFonts w:ascii="仿宋" w:hAnsi="仿宋" w:eastAsia="仿宋" w:cs="仿宋"/>
          <w:sz w:val="32"/>
        </w:rPr>
      </w:pPr>
    </w:p>
    <w:p>
      <w:pPr>
        <w:spacing w:line="560" w:lineRule="exact"/>
        <w:ind w:firstLine="640"/>
        <w:rPr>
          <w:rFonts w:ascii="仿宋" w:hAnsi="仿宋" w:eastAsia="仿宋" w:cs="仿宋"/>
          <w:sz w:val="32"/>
        </w:rPr>
      </w:pPr>
      <w:r>
        <w:rPr>
          <w:rFonts w:hint="eastAsia" w:ascii="仿宋" w:hAnsi="仿宋" w:eastAsia="仿宋" w:cs="仿宋"/>
          <w:sz w:val="32"/>
        </w:rPr>
        <w:t>为更好地落实招标人负责制，深化招投标领域</w:t>
      </w:r>
      <w:r>
        <w:rPr>
          <w:rFonts w:ascii="仿宋" w:hAnsi="仿宋" w:eastAsia="仿宋" w:cs="仿宋"/>
          <w:color w:val="333333"/>
          <w:sz w:val="32"/>
        </w:rPr>
        <w:t>“放管服”改革</w:t>
      </w:r>
      <w:r>
        <w:rPr>
          <w:rFonts w:hint="eastAsia" w:ascii="仿宋" w:hAnsi="仿宋" w:eastAsia="仿宋" w:cs="仿宋"/>
          <w:color w:val="333333"/>
          <w:sz w:val="32"/>
        </w:rPr>
        <w:t>，</w:t>
      </w:r>
      <w:r>
        <w:rPr>
          <w:rFonts w:hint="eastAsia" w:ascii="仿宋" w:hAnsi="仿宋" w:eastAsia="仿宋" w:cs="仿宋"/>
          <w:sz w:val="32"/>
        </w:rPr>
        <w:t>根据《中华人民</w:t>
      </w:r>
      <w:r>
        <w:rPr>
          <w:rFonts w:ascii="仿宋" w:hAnsi="仿宋" w:eastAsia="仿宋" w:cs="仿宋"/>
          <w:sz w:val="32"/>
        </w:rPr>
        <w:t>共和国招标投标法实施条例</w:t>
      </w:r>
      <w:r>
        <w:rPr>
          <w:rFonts w:hint="eastAsia" w:ascii="仿宋" w:hAnsi="仿宋" w:eastAsia="仿宋" w:cs="仿宋"/>
          <w:sz w:val="32"/>
        </w:rPr>
        <w:t>》有关</w:t>
      </w:r>
      <w:r>
        <w:rPr>
          <w:rFonts w:ascii="仿宋" w:hAnsi="仿宋" w:eastAsia="仿宋" w:cs="仿宋"/>
          <w:sz w:val="32"/>
        </w:rPr>
        <w:t>规定，现就我市依法必须招标的房屋建筑工程项目</w:t>
      </w:r>
      <w:r>
        <w:rPr>
          <w:rFonts w:hint="eastAsia" w:ascii="仿宋" w:hAnsi="仿宋" w:eastAsia="仿宋" w:cs="仿宋"/>
          <w:sz w:val="32"/>
        </w:rPr>
        <w:t>评标阶段落实招标人负责制有</w:t>
      </w:r>
      <w:r>
        <w:rPr>
          <w:rFonts w:ascii="仿宋" w:hAnsi="仿宋" w:eastAsia="仿宋" w:cs="仿宋"/>
          <w:sz w:val="32"/>
        </w:rPr>
        <w:t>关事宜指引如下：</w:t>
      </w:r>
    </w:p>
    <w:p>
      <w:pPr>
        <w:numPr>
          <w:ilvl w:val="0"/>
          <w:numId w:val="1"/>
        </w:numPr>
        <w:spacing w:line="560" w:lineRule="exact"/>
        <w:ind w:left="0" w:firstLine="643"/>
        <w:contextualSpacing/>
        <w:rPr>
          <w:rFonts w:ascii="黑体" w:hAnsi="黑体" w:eastAsia="黑体" w:cs="仿宋_GB2312"/>
          <w:sz w:val="32"/>
          <w:szCs w:val="32"/>
        </w:rPr>
      </w:pPr>
      <w:r>
        <w:rPr>
          <w:rFonts w:hint="eastAsia" w:ascii="黑体" w:hAnsi="黑体" w:eastAsia="黑体" w:cs="仿宋_GB2312"/>
          <w:sz w:val="32"/>
          <w:szCs w:val="32"/>
        </w:rPr>
        <w:t>招标人评标前的准备工作</w:t>
      </w:r>
    </w:p>
    <w:p>
      <w:pPr>
        <w:spacing w:line="560" w:lineRule="exact"/>
        <w:ind w:firstLine="640"/>
        <w:rPr>
          <w:rFonts w:ascii="仿宋" w:hAnsi="仿宋" w:eastAsia="仿宋" w:cs="仿宋"/>
          <w:sz w:val="32"/>
        </w:rPr>
      </w:pPr>
      <w:r>
        <w:rPr>
          <w:rFonts w:hint="eastAsia" w:ascii="仿宋" w:hAnsi="仿宋" w:eastAsia="仿宋" w:cs="仿宋"/>
          <w:sz w:val="32"/>
        </w:rPr>
        <w:t>评标开始前，招标人应当向评标委员会提供评标所必需的信息，向评标委员会介绍招标项目背景、特点和需求，特别是向评标委员会提供招标项目的质量、价格、进度等需求目标和实施要点，招标</w:t>
      </w:r>
      <w:r>
        <w:rPr>
          <w:rFonts w:ascii="仿宋" w:hAnsi="仿宋" w:eastAsia="仿宋" w:cs="仿宋"/>
          <w:sz w:val="32"/>
        </w:rPr>
        <w:t>项目的特殊性</w:t>
      </w:r>
      <w:r>
        <w:rPr>
          <w:rFonts w:hint="eastAsia" w:ascii="仿宋" w:hAnsi="仿宋" w:eastAsia="仿宋" w:cs="仿宋"/>
          <w:sz w:val="32"/>
        </w:rPr>
        <w:t>，招标文件规定的评标方法、评标因素及标准等信息。招标人提供的信息不得含有歧视性、倾向性、误导性，不得超出招标文件的范围或者改变招标文件的实质性内容。</w:t>
      </w:r>
    </w:p>
    <w:p>
      <w:pPr>
        <w:numPr>
          <w:ilvl w:val="0"/>
          <w:numId w:val="1"/>
        </w:numPr>
        <w:spacing w:line="560" w:lineRule="exact"/>
        <w:ind w:left="0" w:firstLine="643"/>
        <w:contextualSpacing/>
        <w:rPr>
          <w:rFonts w:ascii="黑体" w:hAnsi="黑体" w:eastAsia="黑体" w:cs="仿宋_GB2312"/>
          <w:sz w:val="32"/>
          <w:szCs w:val="32"/>
        </w:rPr>
      </w:pPr>
      <w:r>
        <w:rPr>
          <w:rFonts w:hint="eastAsia" w:ascii="黑体" w:hAnsi="黑体" w:eastAsia="黑体" w:cs="仿宋"/>
          <w:sz w:val="32"/>
        </w:rPr>
        <w:t>招标人评标前</w:t>
      </w:r>
      <w:r>
        <w:rPr>
          <w:rFonts w:ascii="黑体" w:hAnsi="黑体" w:eastAsia="黑体" w:cs="仿宋"/>
          <w:sz w:val="32"/>
        </w:rPr>
        <w:t>的</w:t>
      </w:r>
      <w:r>
        <w:rPr>
          <w:rFonts w:hint="eastAsia" w:ascii="黑体" w:hAnsi="黑体" w:eastAsia="黑体" w:cs="仿宋"/>
          <w:sz w:val="32"/>
        </w:rPr>
        <w:t>辅助评标</w:t>
      </w:r>
      <w:r>
        <w:rPr>
          <w:rFonts w:ascii="黑体" w:hAnsi="黑体" w:eastAsia="黑体" w:cs="仿宋"/>
          <w:sz w:val="32"/>
        </w:rPr>
        <w:t>工作</w:t>
      </w:r>
    </w:p>
    <w:p>
      <w:pPr>
        <w:spacing w:line="560" w:lineRule="exact"/>
        <w:ind w:firstLine="707" w:firstLineChars="221"/>
        <w:contextualSpacing/>
        <w:rPr>
          <w:rFonts w:ascii="仿宋_GB2312" w:hAnsi="仿宋_GB2312" w:eastAsia="仿宋_GB2312" w:cs="仿宋_GB2312"/>
          <w:sz w:val="32"/>
          <w:szCs w:val="32"/>
        </w:rPr>
      </w:pPr>
      <w:r>
        <w:rPr>
          <w:rFonts w:hint="eastAsia" w:ascii="仿宋" w:hAnsi="仿宋" w:eastAsia="仿宋" w:cs="仿宋"/>
          <w:sz w:val="32"/>
        </w:rPr>
        <w:t>（一）评标开始前，招标人可根据招标文件</w:t>
      </w:r>
      <w:r>
        <w:rPr>
          <w:rFonts w:ascii="仿宋" w:hAnsi="仿宋" w:eastAsia="仿宋" w:cs="仿宋"/>
          <w:sz w:val="32"/>
        </w:rPr>
        <w:t>中明确的方法</w:t>
      </w:r>
      <w:r>
        <w:rPr>
          <w:rFonts w:hint="eastAsia" w:ascii="仿宋" w:hAnsi="仿宋" w:eastAsia="仿宋" w:cs="仿宋"/>
          <w:sz w:val="32"/>
        </w:rPr>
        <w:t>（含</w:t>
      </w:r>
      <w:r>
        <w:rPr>
          <w:rFonts w:ascii="仿宋" w:hAnsi="仿宋" w:eastAsia="仿宋" w:cs="仿宋"/>
          <w:sz w:val="32"/>
        </w:rPr>
        <w:t>人员数量、人员组成等</w:t>
      </w:r>
      <w:r>
        <w:rPr>
          <w:rFonts w:hint="eastAsia" w:ascii="仿宋" w:hAnsi="仿宋" w:eastAsia="仿宋" w:cs="仿宋"/>
          <w:sz w:val="32"/>
        </w:rPr>
        <w:t>）</w:t>
      </w:r>
      <w:r>
        <w:rPr>
          <w:rFonts w:ascii="仿宋" w:hAnsi="仿宋" w:eastAsia="仿宋" w:cs="仿宋"/>
          <w:sz w:val="32"/>
        </w:rPr>
        <w:t>组成</w:t>
      </w:r>
      <w:r>
        <w:rPr>
          <w:rFonts w:hint="eastAsia" w:ascii="仿宋" w:hAnsi="仿宋" w:eastAsia="仿宋" w:cs="仿宋"/>
          <w:sz w:val="32"/>
        </w:rPr>
        <w:t>辅助评</w:t>
      </w:r>
      <w:r>
        <w:rPr>
          <w:rFonts w:ascii="仿宋" w:hAnsi="仿宋" w:eastAsia="仿宋" w:cs="仿宋"/>
          <w:sz w:val="32"/>
        </w:rPr>
        <w:t>标工作组</w:t>
      </w:r>
      <w:r>
        <w:rPr>
          <w:rFonts w:hint="eastAsia" w:ascii="仿宋" w:hAnsi="仿宋" w:eastAsia="仿宋" w:cs="仿宋"/>
          <w:sz w:val="32"/>
        </w:rPr>
        <w:t>，</w:t>
      </w:r>
      <w:r>
        <w:rPr>
          <w:rFonts w:hint="eastAsia" w:ascii="仿宋_GB2312" w:hAnsi="仿宋_GB2312" w:eastAsia="仿宋_GB2312" w:cs="仿宋_GB2312"/>
          <w:sz w:val="32"/>
          <w:szCs w:val="32"/>
        </w:rPr>
        <w:t>协助评标</w:t>
      </w:r>
      <w:r>
        <w:rPr>
          <w:rFonts w:ascii="仿宋_GB2312" w:hAnsi="仿宋_GB2312" w:eastAsia="仿宋_GB2312" w:cs="仿宋_GB2312"/>
          <w:sz w:val="32"/>
          <w:szCs w:val="32"/>
        </w:rPr>
        <w:t>委员会开展</w:t>
      </w:r>
      <w:r>
        <w:rPr>
          <w:rFonts w:hint="eastAsia" w:ascii="仿宋_GB2312" w:hAnsi="仿宋_GB2312" w:eastAsia="仿宋_GB2312" w:cs="仿宋_GB2312"/>
          <w:sz w:val="32"/>
          <w:szCs w:val="32"/>
        </w:rPr>
        <w:t>下列工作：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对投标报价进行算术性校核；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根据</w:t>
      </w:r>
      <w:r>
        <w:rPr>
          <w:rFonts w:ascii="仿宋_GB2312" w:hAnsi="仿宋_GB2312" w:eastAsia="仿宋_GB2312" w:cs="仿宋_GB2312"/>
          <w:sz w:val="32"/>
          <w:szCs w:val="32"/>
        </w:rPr>
        <w:t>招标文件规定的不平衡报价的情形</w:t>
      </w:r>
      <w:r>
        <w:rPr>
          <w:rFonts w:hint="eastAsia" w:ascii="仿宋_GB2312" w:hAnsi="仿宋_GB2312" w:eastAsia="仿宋_GB2312" w:cs="仿宋_GB2312"/>
          <w:sz w:val="32"/>
          <w:szCs w:val="32"/>
        </w:rPr>
        <w:t>，对报价进行梳理，</w:t>
      </w:r>
      <w:r>
        <w:rPr>
          <w:rFonts w:ascii="仿宋_GB2312" w:hAnsi="仿宋_GB2312" w:eastAsia="仿宋_GB2312" w:cs="仿宋_GB2312"/>
          <w:sz w:val="32"/>
          <w:szCs w:val="32"/>
        </w:rPr>
        <w:t>并</w:t>
      </w:r>
      <w:r>
        <w:rPr>
          <w:rFonts w:hint="eastAsia" w:ascii="仿宋_GB2312" w:hAnsi="仿宋_GB2312" w:eastAsia="仿宋_GB2312" w:cs="仿宋_GB2312"/>
          <w:sz w:val="32"/>
          <w:szCs w:val="32"/>
        </w:rPr>
        <w:t>依据</w:t>
      </w:r>
      <w:r>
        <w:rPr>
          <w:rFonts w:ascii="仿宋_GB2312" w:hAnsi="仿宋_GB2312" w:eastAsia="仿宋_GB2312" w:cs="仿宋_GB2312"/>
          <w:sz w:val="32"/>
          <w:szCs w:val="32"/>
        </w:rPr>
        <w:t>招标文件的规定提出修正</w:t>
      </w:r>
      <w:r>
        <w:rPr>
          <w:rFonts w:hint="eastAsia" w:ascii="仿宋_GB2312" w:hAnsi="仿宋_GB2312" w:eastAsia="仿宋_GB2312" w:cs="仿宋_GB2312"/>
          <w:sz w:val="32"/>
          <w:szCs w:val="32"/>
        </w:rPr>
        <w:t>投标</w:t>
      </w:r>
      <w:r>
        <w:rPr>
          <w:rFonts w:ascii="仿宋_GB2312" w:hAnsi="仿宋_GB2312" w:eastAsia="仿宋_GB2312" w:cs="仿宋_GB2312"/>
          <w:sz w:val="32"/>
          <w:szCs w:val="32"/>
        </w:rPr>
        <w:t>报价</w:t>
      </w:r>
      <w:r>
        <w:rPr>
          <w:rFonts w:hint="eastAsia" w:ascii="仿宋_GB2312" w:hAnsi="仿宋_GB2312" w:eastAsia="仿宋_GB2312" w:cs="仿宋_GB2312"/>
          <w:sz w:val="32"/>
          <w:szCs w:val="32"/>
        </w:rPr>
        <w:t>或</w:t>
      </w:r>
      <w:r>
        <w:rPr>
          <w:rFonts w:ascii="仿宋_GB2312" w:hAnsi="仿宋_GB2312" w:eastAsia="仿宋_GB2312" w:cs="仿宋_GB2312"/>
          <w:sz w:val="32"/>
          <w:szCs w:val="32"/>
        </w:rPr>
        <w:t>否决投标</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建议</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以评标标准和方法为依据，列出投标文件相对于招标文件的所有偏差，并进行归类汇总；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核实投标人和项目负责人的资质和资格、经历和业绩、在建工程和信用状况等方面的情况；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招标人认为其他需要进行辅助评标的工作内容。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辅助评标的工作</w:t>
      </w:r>
      <w:r>
        <w:rPr>
          <w:rFonts w:hint="eastAsia" w:ascii="仿宋_GB2312" w:hAnsi="仿宋_GB2312" w:eastAsia="仿宋_GB2312" w:cs="仿宋_GB2312"/>
          <w:sz w:val="32"/>
          <w:szCs w:val="32"/>
        </w:rPr>
        <w:t>内容应当</w:t>
      </w:r>
      <w:r>
        <w:rPr>
          <w:rFonts w:ascii="仿宋_GB2312" w:hAnsi="仿宋_GB2312" w:eastAsia="仿宋_GB2312" w:cs="仿宋_GB2312"/>
          <w:sz w:val="32"/>
          <w:szCs w:val="32"/>
        </w:rPr>
        <w:t>在招标文件中载明。</w:t>
      </w:r>
      <w:r>
        <w:rPr>
          <w:rFonts w:hint="eastAsia" w:ascii="仿宋_GB2312" w:hAnsi="仿宋_GB2312" w:eastAsia="仿宋_GB2312" w:cs="仿宋_GB2312"/>
          <w:sz w:val="32"/>
          <w:szCs w:val="32"/>
        </w:rPr>
        <w:t>辅助评标</w:t>
      </w:r>
      <w:r>
        <w:rPr>
          <w:rFonts w:ascii="仿宋_GB2312" w:hAnsi="仿宋_GB2312" w:eastAsia="仿宋_GB2312" w:cs="仿宋_GB2312"/>
          <w:sz w:val="32"/>
          <w:szCs w:val="32"/>
        </w:rPr>
        <w:t>的工作成果</w:t>
      </w:r>
      <w:r>
        <w:rPr>
          <w:rFonts w:hint="eastAsia" w:ascii="仿宋_GB2312" w:hAnsi="仿宋_GB2312" w:eastAsia="仿宋_GB2312" w:cs="仿宋_GB2312"/>
          <w:sz w:val="32"/>
          <w:szCs w:val="32"/>
        </w:rPr>
        <w:t>经</w:t>
      </w:r>
      <w:r>
        <w:rPr>
          <w:rFonts w:ascii="仿宋_GB2312" w:hAnsi="仿宋_GB2312" w:eastAsia="仿宋_GB2312" w:cs="仿宋_GB2312"/>
          <w:sz w:val="32"/>
          <w:szCs w:val="32"/>
        </w:rPr>
        <w:t>辅助评标工作组全体成员签名后</w:t>
      </w:r>
      <w:r>
        <w:rPr>
          <w:rFonts w:hint="eastAsia" w:ascii="仿宋" w:hAnsi="仿宋" w:eastAsia="仿宋" w:cs="仿宋"/>
          <w:sz w:val="32"/>
        </w:rPr>
        <w:t>随评标报告记录在案。</w:t>
      </w:r>
    </w:p>
    <w:p>
      <w:pPr>
        <w:spacing w:line="56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（三）招标人应当依据招标文件中规定的标准和</w:t>
      </w:r>
      <w:r>
        <w:rPr>
          <w:rFonts w:ascii="仿宋_GB2312" w:hAnsi="仿宋_GB2312" w:eastAsia="仿宋_GB2312" w:cs="仿宋_GB2312"/>
          <w:sz w:val="32"/>
          <w:szCs w:val="32"/>
        </w:rPr>
        <w:t>方法，</w:t>
      </w:r>
      <w:r>
        <w:rPr>
          <w:rFonts w:hint="eastAsia" w:ascii="仿宋_GB2312" w:hAnsi="仿宋_GB2312" w:eastAsia="仿宋_GB2312" w:cs="仿宋_GB2312"/>
          <w:sz w:val="32"/>
          <w:szCs w:val="32"/>
        </w:rPr>
        <w:t>对所有投标文件提供辅助评标。辅助</w:t>
      </w:r>
      <w:r>
        <w:rPr>
          <w:rFonts w:ascii="仿宋_GB2312" w:hAnsi="仿宋_GB2312" w:eastAsia="仿宋_GB2312" w:cs="仿宋_GB2312"/>
          <w:sz w:val="32"/>
          <w:szCs w:val="32"/>
        </w:rPr>
        <w:t>评标工作应当客观、准确，不得对投标文件</w:t>
      </w:r>
      <w:r>
        <w:rPr>
          <w:rFonts w:hint="eastAsia" w:ascii="仿宋_GB2312" w:hAnsi="仿宋_GB2312" w:eastAsia="仿宋_GB2312" w:cs="仿宋_GB2312"/>
          <w:sz w:val="32"/>
          <w:szCs w:val="32"/>
        </w:rPr>
        <w:t>做</w:t>
      </w:r>
      <w:r>
        <w:rPr>
          <w:rFonts w:ascii="仿宋_GB2312" w:hAnsi="仿宋_GB2312" w:eastAsia="仿宋_GB2312" w:cs="仿宋_GB2312"/>
          <w:sz w:val="32"/>
          <w:szCs w:val="32"/>
        </w:rPr>
        <w:t>出任何更改或</w:t>
      </w:r>
      <w:r>
        <w:rPr>
          <w:rFonts w:hint="eastAsia" w:ascii="仿宋_GB2312" w:hAnsi="仿宋_GB2312" w:eastAsia="仿宋_GB2312" w:cs="仿宋_GB2312"/>
          <w:sz w:val="32"/>
          <w:szCs w:val="32"/>
        </w:rPr>
        <w:t>倾向性</w:t>
      </w:r>
      <w:r>
        <w:rPr>
          <w:rFonts w:ascii="仿宋_GB2312" w:hAnsi="仿宋_GB2312" w:eastAsia="仿宋_GB2312" w:cs="仿宋_GB2312"/>
          <w:sz w:val="32"/>
          <w:szCs w:val="32"/>
        </w:rPr>
        <w:t>评价。</w:t>
      </w:r>
      <w:r>
        <w:rPr>
          <w:rFonts w:hint="eastAsia" w:ascii="仿宋_GB2312" w:hAnsi="仿宋_GB2312" w:eastAsia="仿宋_GB2312" w:cs="仿宋_GB2312"/>
          <w:sz w:val="32"/>
          <w:szCs w:val="32"/>
        </w:rPr>
        <w:t>招标人</w:t>
      </w:r>
      <w:r>
        <w:rPr>
          <w:rFonts w:ascii="仿宋_GB2312" w:hAnsi="仿宋_GB2312" w:eastAsia="仿宋_GB2312" w:cs="仿宋_GB2312"/>
          <w:sz w:val="32"/>
          <w:szCs w:val="32"/>
        </w:rPr>
        <w:t>也</w:t>
      </w:r>
      <w:r>
        <w:rPr>
          <w:rFonts w:hint="eastAsia" w:ascii="仿宋" w:hAnsi="仿宋" w:eastAsia="仿宋" w:cs="仿宋"/>
          <w:sz w:val="32"/>
        </w:rPr>
        <w:t>可</w:t>
      </w:r>
      <w:r>
        <w:rPr>
          <w:rFonts w:ascii="仿宋" w:hAnsi="仿宋" w:eastAsia="仿宋" w:cs="仿宋"/>
          <w:sz w:val="32"/>
        </w:rPr>
        <w:t>利用电子信息系统</w:t>
      </w:r>
      <w:r>
        <w:rPr>
          <w:rFonts w:hint="eastAsia" w:ascii="仿宋" w:hAnsi="仿宋" w:eastAsia="仿宋" w:cs="仿宋"/>
          <w:sz w:val="32"/>
        </w:rPr>
        <w:t>辅助</w:t>
      </w:r>
      <w:r>
        <w:rPr>
          <w:rFonts w:ascii="仿宋" w:hAnsi="仿宋" w:eastAsia="仿宋" w:cs="仿宋"/>
          <w:sz w:val="32"/>
        </w:rPr>
        <w:t>评标。</w:t>
      </w:r>
    </w:p>
    <w:p>
      <w:pPr>
        <w:spacing w:line="56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（四）评标委员会应当对上述辅助评标工作成果进行复核，工作成果</w:t>
      </w:r>
      <w:r>
        <w:rPr>
          <w:rFonts w:ascii="仿宋_GB2312" w:hAnsi="仿宋_GB2312" w:eastAsia="仿宋_GB2312" w:cs="仿宋_GB2312"/>
          <w:sz w:val="32"/>
          <w:szCs w:val="32"/>
        </w:rPr>
        <w:t>正确的，应当采纳；</w:t>
      </w:r>
      <w:r>
        <w:rPr>
          <w:rFonts w:hint="eastAsia" w:ascii="仿宋_GB2312" w:hAnsi="仿宋_GB2312" w:eastAsia="仿宋_GB2312" w:cs="仿宋_GB2312"/>
          <w:sz w:val="32"/>
          <w:szCs w:val="32"/>
        </w:rPr>
        <w:t>发现错误或者遗漏的，应当进行补正。</w:t>
      </w:r>
    </w:p>
    <w:p>
      <w:pPr>
        <w:spacing w:line="56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 w:eastAsia="仿宋_GB2312"/>
          <w:sz w:val="32"/>
          <w:szCs w:val="32"/>
        </w:rPr>
        <w:t>招投标交易场所应当为辅助</w:t>
      </w:r>
      <w:r>
        <w:rPr>
          <w:rFonts w:ascii="仿宋_GB2312" w:hAnsi="仿宋" w:eastAsia="仿宋_GB2312"/>
          <w:sz w:val="32"/>
          <w:szCs w:val="32"/>
        </w:rPr>
        <w:t>评标工作</w:t>
      </w:r>
      <w:r>
        <w:rPr>
          <w:rFonts w:hint="eastAsia" w:ascii="仿宋_GB2312" w:hAnsi="仿宋" w:eastAsia="仿宋_GB2312"/>
          <w:sz w:val="32"/>
          <w:szCs w:val="32"/>
        </w:rPr>
        <w:t>提供支持</w:t>
      </w:r>
      <w:r>
        <w:rPr>
          <w:rFonts w:ascii="仿宋_GB2312" w:hAnsi="仿宋" w:eastAsia="仿宋_GB2312"/>
          <w:sz w:val="32"/>
          <w:szCs w:val="32"/>
        </w:rPr>
        <w:t>与保障。</w:t>
      </w:r>
    </w:p>
    <w:p>
      <w:pPr>
        <w:numPr>
          <w:ilvl w:val="0"/>
          <w:numId w:val="1"/>
        </w:numPr>
        <w:spacing w:line="560" w:lineRule="exact"/>
        <w:ind w:left="0" w:firstLine="643"/>
        <w:contextualSpacing/>
        <w:rPr>
          <w:rFonts w:ascii="黑体" w:hAnsi="黑体" w:eastAsia="黑体" w:cs="仿宋"/>
          <w:sz w:val="32"/>
        </w:rPr>
      </w:pPr>
      <w:r>
        <w:rPr>
          <w:rFonts w:hint="eastAsia" w:ascii="黑体" w:hAnsi="黑体" w:eastAsia="黑体" w:cs="仿宋"/>
          <w:sz w:val="32"/>
        </w:rPr>
        <w:t>招标人对评标过程的监督</w:t>
      </w:r>
    </w:p>
    <w:p>
      <w:pPr>
        <w:spacing w:line="560" w:lineRule="exact"/>
        <w:ind w:firstLine="640" w:firstLineChars="200"/>
        <w:contextualSpacing/>
        <w:rPr>
          <w:rFonts w:ascii="仿宋" w:hAnsi="仿宋" w:eastAsia="仿宋" w:cs="仿宋"/>
          <w:sz w:val="32"/>
        </w:rPr>
      </w:pPr>
      <w:r>
        <w:rPr>
          <w:rFonts w:hint="eastAsia" w:ascii="仿宋" w:hAnsi="仿宋" w:eastAsia="仿宋" w:cs="仿宋"/>
          <w:sz w:val="32"/>
        </w:rPr>
        <w:t>（一）招标人可以根据需要组成监督工作组并授权该工作组成员对评标过程进行全程监督，工作组成员原则上不超过3人。授权书格式详见附件。评标</w:t>
      </w:r>
      <w:r>
        <w:rPr>
          <w:rFonts w:ascii="仿宋" w:hAnsi="仿宋" w:eastAsia="仿宋" w:cs="仿宋"/>
          <w:sz w:val="32"/>
        </w:rPr>
        <w:t>委员会中的招标人代表不得担任监督工作组成员。</w:t>
      </w:r>
    </w:p>
    <w:p>
      <w:pPr>
        <w:spacing w:line="560" w:lineRule="exact"/>
        <w:ind w:firstLine="640" w:firstLineChars="200"/>
        <w:contextualSpacing/>
        <w:rPr>
          <w:rFonts w:ascii="仿宋" w:hAnsi="仿宋" w:eastAsia="仿宋" w:cs="仿宋"/>
          <w:sz w:val="32"/>
        </w:rPr>
      </w:pPr>
      <w:r>
        <w:rPr>
          <w:rFonts w:hint="eastAsia" w:ascii="仿宋" w:hAnsi="仿宋" w:eastAsia="仿宋" w:cs="仿宋"/>
          <w:sz w:val="32"/>
        </w:rPr>
        <w:t>（二）监督工作组有权在评标过程中</w:t>
      </w:r>
      <w:r>
        <w:rPr>
          <w:rFonts w:ascii="仿宋" w:hAnsi="仿宋" w:eastAsia="仿宋" w:cs="仿宋"/>
          <w:sz w:val="32"/>
        </w:rPr>
        <w:t>向评标委员会提出</w:t>
      </w:r>
      <w:r>
        <w:rPr>
          <w:rFonts w:hint="eastAsia" w:ascii="仿宋" w:hAnsi="仿宋" w:eastAsia="仿宋" w:cs="仿宋"/>
          <w:sz w:val="32"/>
        </w:rPr>
        <w:t>书面监督意见，监督意见应由监督工作组全体成员签署。监督工作组</w:t>
      </w:r>
      <w:r>
        <w:rPr>
          <w:rFonts w:ascii="仿宋" w:hAnsi="仿宋" w:eastAsia="仿宋" w:cs="仿宋"/>
          <w:sz w:val="32"/>
        </w:rPr>
        <w:t>不得干扰评委的正常评标工作。</w:t>
      </w:r>
    </w:p>
    <w:p>
      <w:pPr>
        <w:spacing w:line="560" w:lineRule="exact"/>
        <w:ind w:firstLine="640" w:firstLineChars="200"/>
        <w:contextualSpacing/>
        <w:rPr>
          <w:rFonts w:ascii="仿宋" w:hAnsi="仿宋" w:eastAsia="仿宋" w:cs="仿宋"/>
          <w:sz w:val="32"/>
        </w:rPr>
      </w:pPr>
      <w:r>
        <w:rPr>
          <w:rFonts w:hint="eastAsia" w:ascii="仿宋" w:hAnsi="仿宋" w:eastAsia="仿宋" w:cs="仿宋"/>
          <w:sz w:val="32"/>
        </w:rPr>
        <w:t>（三）评标委员会成员应当自觉接受招标人监督。</w:t>
      </w:r>
      <w:r>
        <w:rPr>
          <w:rFonts w:ascii="仿宋" w:hAnsi="仿宋" w:eastAsia="仿宋" w:cs="仿宋"/>
          <w:sz w:val="32"/>
        </w:rPr>
        <w:t>对</w:t>
      </w:r>
      <w:r>
        <w:rPr>
          <w:rFonts w:hint="eastAsia" w:ascii="仿宋" w:hAnsi="仿宋" w:eastAsia="仿宋" w:cs="仿宋"/>
          <w:sz w:val="32"/>
        </w:rPr>
        <w:t>评标</w:t>
      </w:r>
      <w:r>
        <w:rPr>
          <w:rFonts w:ascii="仿宋" w:hAnsi="仿宋" w:eastAsia="仿宋" w:cs="仿宋"/>
          <w:sz w:val="32"/>
        </w:rPr>
        <w:t>过程中</w:t>
      </w:r>
      <w:r>
        <w:rPr>
          <w:rFonts w:hint="eastAsia" w:ascii="仿宋" w:hAnsi="仿宋" w:eastAsia="仿宋" w:cs="仿宋"/>
          <w:sz w:val="32"/>
        </w:rPr>
        <w:t>收到</w:t>
      </w:r>
      <w:r>
        <w:rPr>
          <w:rFonts w:ascii="仿宋" w:hAnsi="仿宋" w:eastAsia="仿宋" w:cs="仿宋"/>
          <w:sz w:val="32"/>
        </w:rPr>
        <w:t>的</w:t>
      </w:r>
      <w:r>
        <w:rPr>
          <w:rFonts w:hint="eastAsia" w:ascii="仿宋" w:hAnsi="仿宋" w:eastAsia="仿宋" w:cs="仿宋"/>
          <w:sz w:val="32"/>
        </w:rPr>
        <w:t>监督意见</w:t>
      </w:r>
      <w:r>
        <w:rPr>
          <w:rFonts w:ascii="仿宋" w:hAnsi="仿宋" w:eastAsia="仿宋" w:cs="仿宋"/>
          <w:sz w:val="32"/>
        </w:rPr>
        <w:t>，评标委员会应当在评标结束前</w:t>
      </w:r>
      <w:r>
        <w:rPr>
          <w:rFonts w:hint="eastAsia" w:ascii="仿宋" w:hAnsi="仿宋" w:eastAsia="仿宋" w:cs="仿宋"/>
          <w:sz w:val="32"/>
        </w:rPr>
        <w:t>作出</w:t>
      </w:r>
      <w:r>
        <w:rPr>
          <w:rFonts w:ascii="仿宋" w:hAnsi="仿宋" w:eastAsia="仿宋" w:cs="仿宋"/>
          <w:sz w:val="32"/>
        </w:rPr>
        <w:t>答复</w:t>
      </w:r>
      <w:r>
        <w:rPr>
          <w:rFonts w:hint="eastAsia" w:ascii="仿宋" w:hAnsi="仿宋" w:eastAsia="仿宋" w:cs="仿宋"/>
          <w:sz w:val="32"/>
        </w:rPr>
        <w:t>，如</w:t>
      </w:r>
      <w:r>
        <w:rPr>
          <w:rFonts w:ascii="仿宋" w:hAnsi="仿宋" w:eastAsia="仿宋" w:cs="仿宋"/>
          <w:sz w:val="32"/>
        </w:rPr>
        <w:t>评标存在</w:t>
      </w:r>
      <w:r>
        <w:rPr>
          <w:rFonts w:hint="eastAsia" w:ascii="仿宋" w:hAnsi="仿宋" w:eastAsia="仿宋" w:cs="仿宋"/>
          <w:sz w:val="32"/>
        </w:rPr>
        <w:t>错误</w:t>
      </w:r>
      <w:r>
        <w:rPr>
          <w:rFonts w:ascii="仿宋" w:hAnsi="仿宋" w:eastAsia="仿宋" w:cs="仿宋"/>
          <w:sz w:val="32"/>
        </w:rPr>
        <w:t>的，应当及时予以更正</w:t>
      </w:r>
      <w:r>
        <w:rPr>
          <w:rFonts w:hint="eastAsia" w:ascii="仿宋" w:hAnsi="仿宋" w:eastAsia="仿宋" w:cs="仿宋"/>
          <w:sz w:val="32"/>
        </w:rPr>
        <w:t>。监督意见及答复应</w:t>
      </w:r>
      <w:r>
        <w:rPr>
          <w:rFonts w:ascii="仿宋" w:hAnsi="仿宋" w:eastAsia="仿宋" w:cs="仿宋"/>
          <w:sz w:val="32"/>
        </w:rPr>
        <w:t>在评标报告中</w:t>
      </w:r>
      <w:r>
        <w:rPr>
          <w:rFonts w:hint="eastAsia" w:ascii="仿宋" w:hAnsi="仿宋" w:eastAsia="仿宋" w:cs="仿宋"/>
          <w:sz w:val="32"/>
        </w:rPr>
        <w:t>载明</w:t>
      </w:r>
      <w:r>
        <w:rPr>
          <w:rFonts w:ascii="仿宋" w:hAnsi="仿宋" w:eastAsia="仿宋" w:cs="仿宋"/>
          <w:sz w:val="32"/>
        </w:rPr>
        <w:t>。</w:t>
      </w:r>
    </w:p>
    <w:p>
      <w:pPr>
        <w:numPr>
          <w:ilvl w:val="0"/>
          <w:numId w:val="1"/>
        </w:numPr>
        <w:spacing w:line="560" w:lineRule="exact"/>
        <w:ind w:left="0" w:firstLine="643"/>
        <w:contextualSpacing/>
        <w:rPr>
          <w:rFonts w:ascii="黑体" w:hAnsi="黑体" w:eastAsia="黑体" w:cs="仿宋"/>
          <w:sz w:val="32"/>
        </w:rPr>
      </w:pPr>
      <w:r>
        <w:rPr>
          <w:rFonts w:hint="eastAsia" w:ascii="黑体" w:hAnsi="黑体" w:eastAsia="黑体" w:cs="仿宋"/>
          <w:sz w:val="32"/>
        </w:rPr>
        <w:t>招标人对评标报告的辅助校核</w:t>
      </w:r>
    </w:p>
    <w:p>
      <w:pPr>
        <w:autoSpaceDE w:val="0"/>
        <w:autoSpaceDN w:val="0"/>
        <w:adjustRightInd w:val="0"/>
        <w:spacing w:line="560" w:lineRule="exact"/>
        <w:ind w:firstLine="480"/>
        <w:rPr>
          <w:rFonts w:ascii="仿宋_GB2312" w:hAnsi="仿宋" w:eastAsia="仿宋_GB2312"/>
          <w:sz w:val="32"/>
          <w:szCs w:val="32"/>
        </w:rPr>
      </w:pPr>
      <w:r>
        <w:rPr>
          <w:rFonts w:hint="eastAsia" w:ascii="仿宋" w:hAnsi="仿宋" w:eastAsia="仿宋" w:cs="仿宋"/>
          <w:bCs/>
          <w:sz w:val="32"/>
        </w:rPr>
        <w:t xml:space="preserve"> 招标人可以</w:t>
      </w:r>
      <w:r>
        <w:rPr>
          <w:rFonts w:hint="eastAsia" w:ascii="仿宋_GB2312" w:hAnsi="仿宋" w:eastAsia="仿宋_GB2312"/>
          <w:sz w:val="32"/>
          <w:szCs w:val="32"/>
        </w:rPr>
        <w:t>在评标委员会解散之前对评标报告进行校核，避免评标报告出现文字表述错误、计算错误及内容遗漏。辅助校核发现</w:t>
      </w:r>
      <w:r>
        <w:rPr>
          <w:rFonts w:ascii="仿宋_GB2312" w:hAnsi="仿宋" w:eastAsia="仿宋_GB2312"/>
          <w:sz w:val="32"/>
          <w:szCs w:val="32"/>
        </w:rPr>
        <w:t>上述情况的，评标委员会应当及时予以更正。</w:t>
      </w:r>
    </w:p>
    <w:p>
      <w:pPr>
        <w:spacing w:line="560" w:lineRule="exact"/>
        <w:ind w:firstLine="640" w:firstLineChars="200"/>
        <w:contextualSpacing/>
        <w:rPr>
          <w:rFonts w:ascii="黑体" w:hAnsi="黑体" w:eastAsia="黑体" w:cs="仿宋"/>
          <w:bCs/>
          <w:sz w:val="32"/>
        </w:rPr>
      </w:pPr>
      <w:r>
        <w:rPr>
          <w:rFonts w:hint="eastAsia" w:ascii="黑体" w:hAnsi="黑体" w:eastAsia="黑体"/>
          <w:bCs/>
          <w:sz w:val="32"/>
          <w:szCs w:val="32"/>
        </w:rPr>
        <w:t>五</w:t>
      </w:r>
      <w:r>
        <w:rPr>
          <w:rFonts w:ascii="黑体" w:hAnsi="黑体" w:eastAsia="黑体" w:cs="仿宋"/>
          <w:bCs/>
          <w:sz w:val="32"/>
        </w:rPr>
        <w:t>、</w:t>
      </w:r>
      <w:r>
        <w:rPr>
          <w:rFonts w:hint="eastAsia" w:ascii="黑体" w:hAnsi="黑体" w:eastAsia="黑体" w:cs="仿宋"/>
          <w:bCs/>
          <w:sz w:val="32"/>
        </w:rPr>
        <w:t>对评标专家和</w:t>
      </w:r>
      <w:r>
        <w:rPr>
          <w:rFonts w:ascii="黑体" w:hAnsi="黑体" w:eastAsia="黑体" w:cs="仿宋"/>
          <w:bCs/>
          <w:sz w:val="32"/>
        </w:rPr>
        <w:t>招标人</w:t>
      </w:r>
      <w:r>
        <w:rPr>
          <w:rFonts w:hint="eastAsia" w:ascii="黑体" w:hAnsi="黑体" w:eastAsia="黑体" w:cs="仿宋"/>
          <w:bCs/>
          <w:sz w:val="32"/>
        </w:rPr>
        <w:t>的</w:t>
      </w:r>
      <w:r>
        <w:rPr>
          <w:rFonts w:ascii="黑体" w:hAnsi="黑体" w:eastAsia="黑体" w:cs="仿宋"/>
          <w:bCs/>
          <w:sz w:val="32"/>
        </w:rPr>
        <w:t>考核</w:t>
      </w:r>
    </w:p>
    <w:p>
      <w:pPr>
        <w:spacing w:line="560" w:lineRule="exact"/>
        <w:ind w:firstLine="640" w:firstLineChars="200"/>
        <w:contextualSpacing/>
        <w:rPr>
          <w:rFonts w:ascii="仿宋" w:hAnsi="仿宋" w:eastAsia="仿宋" w:cs="仿宋"/>
          <w:sz w:val="32"/>
        </w:rPr>
      </w:pPr>
      <w:r>
        <w:rPr>
          <w:rFonts w:hint="eastAsia" w:ascii="仿宋" w:hAnsi="仿宋" w:eastAsia="仿宋" w:cs="仿宋"/>
          <w:sz w:val="32"/>
        </w:rPr>
        <w:t>（一）</w:t>
      </w:r>
      <w:r>
        <w:rPr>
          <w:rFonts w:ascii="仿宋" w:hAnsi="仿宋" w:eastAsia="仿宋" w:cs="仿宋"/>
          <w:sz w:val="32"/>
        </w:rPr>
        <w:t>评标委员会</w:t>
      </w:r>
      <w:r>
        <w:rPr>
          <w:rFonts w:hint="eastAsia" w:ascii="仿宋" w:hAnsi="仿宋" w:eastAsia="仿宋" w:cs="仿宋"/>
          <w:sz w:val="32"/>
        </w:rPr>
        <w:t>因</w:t>
      </w:r>
      <w:r>
        <w:rPr>
          <w:rFonts w:ascii="仿宋" w:hAnsi="仿宋" w:eastAsia="仿宋" w:cs="仿宋"/>
          <w:sz w:val="32"/>
        </w:rPr>
        <w:t>未采纳辅助</w:t>
      </w:r>
      <w:r>
        <w:rPr>
          <w:rFonts w:hint="eastAsia" w:ascii="仿宋" w:hAnsi="仿宋" w:eastAsia="仿宋" w:cs="仿宋"/>
          <w:sz w:val="32"/>
        </w:rPr>
        <w:t>评标工作成果</w:t>
      </w:r>
      <w:r>
        <w:rPr>
          <w:rFonts w:ascii="仿宋" w:hAnsi="仿宋" w:eastAsia="仿宋" w:cs="仿宋"/>
          <w:sz w:val="32"/>
        </w:rPr>
        <w:t>、</w:t>
      </w:r>
      <w:r>
        <w:rPr>
          <w:rFonts w:hint="eastAsia" w:ascii="仿宋" w:hAnsi="仿宋" w:eastAsia="仿宋" w:cs="仿宋"/>
          <w:sz w:val="32"/>
        </w:rPr>
        <w:t>招标人</w:t>
      </w:r>
      <w:r>
        <w:rPr>
          <w:rFonts w:ascii="仿宋" w:hAnsi="仿宋" w:eastAsia="仿宋" w:cs="仿宋"/>
          <w:sz w:val="32"/>
        </w:rPr>
        <w:t>监督意见或</w:t>
      </w:r>
      <w:r>
        <w:rPr>
          <w:rFonts w:hint="eastAsia" w:ascii="仿宋" w:hAnsi="仿宋" w:eastAsia="仿宋" w:cs="仿宋"/>
          <w:sz w:val="32"/>
        </w:rPr>
        <w:t>招标人辅助校核</w:t>
      </w:r>
      <w:r>
        <w:rPr>
          <w:rFonts w:ascii="仿宋" w:hAnsi="仿宋" w:eastAsia="仿宋" w:cs="仿宋"/>
          <w:sz w:val="32"/>
        </w:rPr>
        <w:t>意见</w:t>
      </w:r>
      <w:r>
        <w:rPr>
          <w:rFonts w:hint="eastAsia" w:ascii="仿宋" w:hAnsi="仿宋" w:eastAsia="仿宋" w:cs="仿宋"/>
          <w:sz w:val="32"/>
        </w:rPr>
        <w:t>导致</w:t>
      </w:r>
      <w:r>
        <w:rPr>
          <w:rFonts w:ascii="仿宋" w:hAnsi="仿宋" w:eastAsia="仿宋" w:cs="仿宋"/>
          <w:sz w:val="32"/>
        </w:rPr>
        <w:t>评</w:t>
      </w:r>
      <w:r>
        <w:rPr>
          <w:rFonts w:hint="eastAsia" w:ascii="仿宋" w:hAnsi="仿宋" w:eastAsia="仿宋" w:cs="仿宋"/>
          <w:sz w:val="32"/>
        </w:rPr>
        <w:t>标</w:t>
      </w:r>
      <w:r>
        <w:rPr>
          <w:rFonts w:ascii="仿宋" w:hAnsi="仿宋" w:eastAsia="仿宋" w:cs="仿宋"/>
          <w:sz w:val="32"/>
        </w:rPr>
        <w:t>错误的，招标人</w:t>
      </w:r>
      <w:r>
        <w:rPr>
          <w:rFonts w:hint="eastAsia" w:ascii="仿宋" w:hAnsi="仿宋" w:eastAsia="仿宋" w:cs="仿宋"/>
          <w:sz w:val="32"/>
        </w:rPr>
        <w:t>应将以上</w:t>
      </w:r>
      <w:r>
        <w:rPr>
          <w:rFonts w:ascii="仿宋" w:hAnsi="仿宋" w:eastAsia="仿宋" w:cs="仿宋"/>
          <w:sz w:val="32"/>
        </w:rPr>
        <w:t>情况报</w:t>
      </w:r>
      <w:r>
        <w:rPr>
          <w:rFonts w:hint="eastAsia" w:ascii="仿宋" w:hAnsi="仿宋" w:eastAsia="仿宋" w:cs="仿宋"/>
          <w:sz w:val="32"/>
        </w:rPr>
        <w:t>招投标</w:t>
      </w:r>
      <w:r>
        <w:rPr>
          <w:rFonts w:ascii="仿宋" w:hAnsi="仿宋" w:eastAsia="仿宋" w:cs="仿宋"/>
          <w:sz w:val="32"/>
        </w:rPr>
        <w:t>监管部门，</w:t>
      </w:r>
      <w:r>
        <w:rPr>
          <w:rFonts w:hint="eastAsia" w:ascii="仿宋" w:hAnsi="仿宋" w:eastAsia="仿宋" w:cs="仿宋"/>
          <w:sz w:val="32"/>
        </w:rPr>
        <w:t>由招投标</w:t>
      </w:r>
      <w:r>
        <w:rPr>
          <w:rFonts w:ascii="仿宋" w:hAnsi="仿宋" w:eastAsia="仿宋" w:cs="仿宋"/>
          <w:sz w:val="32"/>
        </w:rPr>
        <w:t>监管部门对评</w:t>
      </w:r>
      <w:r>
        <w:rPr>
          <w:rFonts w:hint="eastAsia" w:ascii="仿宋" w:hAnsi="仿宋" w:eastAsia="仿宋" w:cs="仿宋"/>
          <w:sz w:val="32"/>
        </w:rPr>
        <w:t>标</w:t>
      </w:r>
      <w:r>
        <w:rPr>
          <w:rFonts w:ascii="仿宋" w:hAnsi="仿宋" w:eastAsia="仿宋" w:cs="仿宋"/>
          <w:sz w:val="32"/>
        </w:rPr>
        <w:t>专家</w:t>
      </w:r>
      <w:r>
        <w:rPr>
          <w:rFonts w:hint="eastAsia" w:ascii="仿宋" w:hAnsi="仿宋" w:eastAsia="仿宋" w:cs="仿宋"/>
          <w:sz w:val="32"/>
        </w:rPr>
        <w:t>进行</w:t>
      </w:r>
      <w:r>
        <w:rPr>
          <w:rFonts w:ascii="仿宋" w:hAnsi="仿宋" w:eastAsia="仿宋" w:cs="仿宋"/>
          <w:sz w:val="32"/>
        </w:rPr>
        <w:t>动态考核，</w:t>
      </w:r>
      <w:r>
        <w:rPr>
          <w:rFonts w:hint="eastAsia" w:ascii="仿宋" w:hAnsi="仿宋" w:eastAsia="仿宋" w:cs="仿宋"/>
          <w:sz w:val="32"/>
        </w:rPr>
        <w:t>并</w:t>
      </w:r>
      <w:r>
        <w:rPr>
          <w:rFonts w:ascii="仿宋" w:hAnsi="仿宋" w:eastAsia="仿宋" w:cs="仿宋"/>
          <w:sz w:val="32"/>
        </w:rPr>
        <w:t>将</w:t>
      </w:r>
      <w:r>
        <w:rPr>
          <w:rFonts w:hint="eastAsia" w:ascii="仿宋" w:hAnsi="仿宋" w:eastAsia="仿宋" w:cs="仿宋"/>
          <w:sz w:val="32"/>
        </w:rPr>
        <w:t>考核</w:t>
      </w:r>
      <w:r>
        <w:rPr>
          <w:rFonts w:ascii="仿宋" w:hAnsi="仿宋" w:eastAsia="仿宋" w:cs="仿宋"/>
          <w:sz w:val="32"/>
        </w:rPr>
        <w:t>情况</w:t>
      </w:r>
      <w:r>
        <w:rPr>
          <w:rFonts w:hint="eastAsia" w:ascii="仿宋" w:hAnsi="仿宋" w:eastAsia="仿宋" w:cs="仿宋"/>
          <w:sz w:val="32"/>
        </w:rPr>
        <w:t>进行</w:t>
      </w:r>
      <w:r>
        <w:rPr>
          <w:rFonts w:ascii="仿宋" w:hAnsi="仿宋" w:eastAsia="仿宋" w:cs="仿宋"/>
          <w:sz w:val="32"/>
        </w:rPr>
        <w:t>公开</w:t>
      </w:r>
      <w:r>
        <w:rPr>
          <w:rFonts w:hint="eastAsia" w:ascii="仿宋" w:hAnsi="仿宋" w:eastAsia="仿宋" w:cs="仿宋"/>
          <w:sz w:val="32"/>
        </w:rPr>
        <w:t>。</w:t>
      </w:r>
    </w:p>
    <w:p>
      <w:pPr>
        <w:spacing w:line="560" w:lineRule="exact"/>
        <w:ind w:firstLine="640" w:firstLineChars="200"/>
        <w:contextualSpacing/>
        <w:rPr>
          <w:rFonts w:ascii="仿宋" w:hAnsi="仿宋" w:eastAsia="仿宋" w:cs="仿宋"/>
          <w:sz w:val="32"/>
        </w:rPr>
      </w:pPr>
      <w:r>
        <w:rPr>
          <w:rFonts w:hint="eastAsia" w:ascii="仿宋" w:hAnsi="仿宋" w:eastAsia="仿宋" w:cs="仿宋"/>
          <w:sz w:val="32"/>
        </w:rPr>
        <w:t>（二）招标人应认真</w:t>
      </w:r>
      <w:r>
        <w:rPr>
          <w:rFonts w:ascii="仿宋" w:hAnsi="仿宋" w:eastAsia="仿宋" w:cs="仿宋"/>
          <w:sz w:val="32"/>
        </w:rPr>
        <w:t>、负责地做好辅助评标、监督和</w:t>
      </w:r>
      <w:r>
        <w:rPr>
          <w:rFonts w:hint="eastAsia" w:ascii="仿宋" w:hAnsi="仿宋" w:eastAsia="仿宋" w:cs="仿宋"/>
          <w:sz w:val="32"/>
        </w:rPr>
        <w:t>校核</w:t>
      </w:r>
      <w:r>
        <w:rPr>
          <w:rFonts w:ascii="仿宋" w:hAnsi="仿宋" w:eastAsia="仿宋" w:cs="仿宋"/>
          <w:sz w:val="32"/>
        </w:rPr>
        <w:t>工作，</w:t>
      </w:r>
      <w:r>
        <w:rPr>
          <w:rFonts w:hint="eastAsia" w:ascii="仿宋" w:hAnsi="仿宋" w:eastAsia="仿宋" w:cs="仿宋"/>
          <w:sz w:val="32"/>
        </w:rPr>
        <w:t>未认真</w:t>
      </w:r>
      <w:r>
        <w:rPr>
          <w:rFonts w:ascii="仿宋" w:hAnsi="仿宋" w:eastAsia="仿宋" w:cs="仿宋"/>
          <w:sz w:val="32"/>
        </w:rPr>
        <w:t>履职的</w:t>
      </w:r>
      <w:r>
        <w:rPr>
          <w:rFonts w:hint="eastAsia" w:ascii="仿宋" w:hAnsi="仿宋" w:eastAsia="仿宋" w:cs="仿宋"/>
          <w:sz w:val="32"/>
        </w:rPr>
        <w:t>，</w:t>
      </w:r>
      <w:r>
        <w:rPr>
          <w:rFonts w:hint="eastAsia" w:ascii="仿宋_GB2312" w:hAnsi="仿宋_GB2312" w:eastAsia="仿宋_GB2312" w:cs="仿宋_GB2312"/>
          <w:sz w:val="32"/>
          <w:szCs w:val="32"/>
        </w:rPr>
        <w:t>将纳入招标人信用记录并</w:t>
      </w:r>
      <w:r>
        <w:rPr>
          <w:rFonts w:ascii="仿宋_GB2312" w:hAnsi="仿宋_GB2312" w:eastAsia="仿宋_GB2312" w:cs="仿宋_GB2312"/>
          <w:sz w:val="32"/>
          <w:szCs w:val="32"/>
        </w:rPr>
        <w:t>依法公开。</w:t>
      </w:r>
    </w:p>
    <w:p>
      <w:pPr>
        <w:spacing w:line="560" w:lineRule="exact"/>
        <w:ind w:firstLine="640" w:firstLineChars="200"/>
        <w:contextualSpacing/>
        <w:rPr>
          <w:rFonts w:ascii="黑体" w:hAnsi="黑体" w:eastAsia="黑体"/>
          <w:sz w:val="32"/>
          <w:szCs w:val="32"/>
        </w:rPr>
      </w:pPr>
      <w:r>
        <w:rPr>
          <w:rFonts w:hint="eastAsia" w:ascii="黑体" w:hAnsi="黑体" w:eastAsia="黑体" w:cs="仿宋"/>
          <w:sz w:val="32"/>
        </w:rPr>
        <w:t>六</w:t>
      </w:r>
      <w:r>
        <w:rPr>
          <w:rFonts w:ascii="黑体" w:hAnsi="黑体" w:eastAsia="黑体" w:cs="仿宋"/>
          <w:sz w:val="32"/>
        </w:rPr>
        <w:t>、其他</w:t>
      </w:r>
      <w:r>
        <w:rPr>
          <w:rFonts w:hint="eastAsia" w:ascii="黑体" w:hAnsi="黑体" w:eastAsia="黑体" w:cs="仿宋"/>
          <w:sz w:val="32"/>
        </w:rPr>
        <w:t>事项</w:t>
      </w:r>
    </w:p>
    <w:p>
      <w:pPr>
        <w:spacing w:line="560"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（一）招投标交易场所应当保障招标人的相关权利，并全程做好音像记录，保证评标过程公正。</w:t>
      </w:r>
    </w:p>
    <w:p>
      <w:pPr>
        <w:spacing w:line="560"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（二）参与</w:t>
      </w:r>
      <w:r>
        <w:rPr>
          <w:rFonts w:ascii="仿宋_GB2312" w:hAnsi="仿宋" w:eastAsia="仿宋_GB2312"/>
          <w:sz w:val="32"/>
          <w:szCs w:val="32"/>
        </w:rPr>
        <w:t>评标各方</w:t>
      </w:r>
      <w:r>
        <w:rPr>
          <w:rFonts w:hint="eastAsia" w:ascii="仿宋_GB2312" w:hAnsi="仿宋" w:eastAsia="仿宋_GB2312"/>
          <w:sz w:val="32"/>
          <w:szCs w:val="32"/>
        </w:rPr>
        <w:t>及</w:t>
      </w:r>
      <w:r>
        <w:rPr>
          <w:rFonts w:ascii="仿宋_GB2312" w:hAnsi="仿宋" w:eastAsia="仿宋_GB2312"/>
          <w:sz w:val="32"/>
          <w:szCs w:val="32"/>
        </w:rPr>
        <w:t>交易场所</w:t>
      </w:r>
      <w:r>
        <w:rPr>
          <w:rFonts w:hint="eastAsia" w:ascii="仿宋_GB2312" w:hAnsi="仿宋" w:eastAsia="仿宋_GB2312"/>
          <w:sz w:val="32"/>
          <w:szCs w:val="32"/>
        </w:rPr>
        <w:t>应做好评标过程的保密工作。</w:t>
      </w:r>
    </w:p>
    <w:p>
      <w:pPr>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本</w:t>
      </w:r>
      <w:r>
        <w:rPr>
          <w:rFonts w:ascii="仿宋" w:hAnsi="仿宋" w:eastAsia="仿宋" w:cs="仿宋"/>
          <w:sz w:val="32"/>
          <w:szCs w:val="32"/>
        </w:rPr>
        <w:t>指引自</w:t>
      </w:r>
      <w:r>
        <w:rPr>
          <w:rFonts w:hint="eastAsia" w:ascii="仿宋" w:hAnsi="仿宋" w:eastAsia="仿宋" w:cs="仿宋"/>
          <w:sz w:val="32"/>
          <w:szCs w:val="32"/>
        </w:rPr>
        <w:t>印发</w:t>
      </w:r>
      <w:r>
        <w:rPr>
          <w:rFonts w:ascii="仿宋" w:hAnsi="仿宋" w:eastAsia="仿宋" w:cs="仿宋"/>
          <w:sz w:val="32"/>
          <w:szCs w:val="32"/>
        </w:rPr>
        <w:t>之日起执行。</w:t>
      </w:r>
      <w:r>
        <w:rPr>
          <w:rFonts w:hint="eastAsia" w:ascii="仿宋" w:hAnsi="仿宋" w:eastAsia="仿宋" w:cs="仿宋"/>
          <w:sz w:val="32"/>
          <w:szCs w:val="32"/>
        </w:rPr>
        <w:t>如法律法规对本指引</w:t>
      </w:r>
      <w:r>
        <w:rPr>
          <w:rFonts w:ascii="仿宋" w:hAnsi="仿宋" w:eastAsia="仿宋" w:cs="仿宋"/>
          <w:sz w:val="32"/>
          <w:szCs w:val="32"/>
        </w:rPr>
        <w:t>内容</w:t>
      </w:r>
      <w:r>
        <w:rPr>
          <w:rFonts w:hint="eastAsia" w:ascii="仿宋" w:hAnsi="仿宋" w:eastAsia="仿宋" w:cs="仿宋"/>
          <w:sz w:val="32"/>
          <w:szCs w:val="32"/>
        </w:rPr>
        <w:t>另有规定的，从其规定。</w:t>
      </w:r>
    </w:p>
    <w:p>
      <w:pPr>
        <w:spacing w:line="560" w:lineRule="exact"/>
        <w:ind w:firstLine="640" w:firstLineChars="200"/>
        <w:contextualSpacing/>
        <w:rPr>
          <w:rFonts w:ascii="仿宋" w:hAnsi="仿宋" w:eastAsia="仿宋" w:cs="仿宋"/>
          <w:sz w:val="32"/>
          <w:szCs w:val="32"/>
        </w:rPr>
      </w:pPr>
    </w:p>
    <w:p>
      <w:pPr>
        <w:spacing w:line="560" w:lineRule="exact"/>
        <w:ind w:firstLine="640" w:firstLineChars="200"/>
        <w:contextualSpacing/>
        <w:rPr>
          <w:rFonts w:ascii="仿宋" w:hAnsi="仿宋" w:eastAsia="仿宋" w:cs="仿宋"/>
          <w:sz w:val="32"/>
          <w:szCs w:val="32"/>
        </w:rPr>
      </w:pPr>
    </w:p>
    <w:p>
      <w:pPr>
        <w:spacing w:line="560" w:lineRule="exact"/>
        <w:ind w:firstLine="640" w:firstLineChars="200"/>
        <w:contextualSpacing/>
        <w:rPr>
          <w:rFonts w:ascii="仿宋" w:hAnsi="仿宋" w:eastAsia="仿宋" w:cs="仿宋"/>
          <w:sz w:val="32"/>
          <w:szCs w:val="32"/>
        </w:rPr>
      </w:pPr>
    </w:p>
    <w:p>
      <w:pPr>
        <w:spacing w:line="560" w:lineRule="exact"/>
        <w:ind w:firstLine="640" w:firstLineChars="200"/>
        <w:contextualSpacing/>
        <w:rPr>
          <w:rFonts w:ascii="仿宋" w:hAnsi="仿宋" w:eastAsia="仿宋" w:cs="仿宋"/>
          <w:sz w:val="32"/>
          <w:szCs w:val="32"/>
        </w:rPr>
      </w:pPr>
    </w:p>
    <w:p>
      <w:pPr>
        <w:spacing w:line="560" w:lineRule="exact"/>
        <w:ind w:firstLine="640" w:firstLineChars="200"/>
        <w:contextualSpacing/>
        <w:rPr>
          <w:rFonts w:ascii="仿宋" w:hAnsi="仿宋" w:eastAsia="仿宋" w:cs="仿宋"/>
          <w:sz w:val="32"/>
          <w:szCs w:val="32"/>
        </w:rPr>
      </w:pPr>
    </w:p>
    <w:p>
      <w:pPr>
        <w:spacing w:line="560" w:lineRule="exact"/>
        <w:ind w:firstLine="640" w:firstLineChars="200"/>
        <w:contextualSpacing/>
        <w:rPr>
          <w:rFonts w:ascii="仿宋" w:hAnsi="仿宋" w:eastAsia="仿宋" w:cs="仿宋"/>
          <w:sz w:val="32"/>
          <w:szCs w:val="32"/>
        </w:rPr>
      </w:pPr>
    </w:p>
    <w:p>
      <w:pPr>
        <w:spacing w:line="560" w:lineRule="exact"/>
        <w:ind w:firstLine="640" w:firstLineChars="200"/>
        <w:contextualSpacing/>
        <w:rPr>
          <w:rFonts w:ascii="仿宋" w:hAnsi="仿宋" w:eastAsia="仿宋" w:cs="仿宋"/>
          <w:sz w:val="32"/>
          <w:szCs w:val="32"/>
        </w:rPr>
      </w:pPr>
    </w:p>
    <w:p>
      <w:pPr>
        <w:spacing w:line="560" w:lineRule="exact"/>
        <w:ind w:firstLine="640" w:firstLineChars="200"/>
        <w:contextualSpacing/>
        <w:rPr>
          <w:rFonts w:ascii="仿宋" w:hAnsi="仿宋" w:eastAsia="仿宋" w:cs="仿宋"/>
          <w:sz w:val="32"/>
          <w:szCs w:val="32"/>
        </w:rPr>
      </w:pPr>
    </w:p>
    <w:p>
      <w:pPr>
        <w:spacing w:line="560" w:lineRule="exact"/>
        <w:ind w:firstLine="640" w:firstLineChars="200"/>
        <w:contextualSpacing/>
        <w:rPr>
          <w:rFonts w:ascii="仿宋" w:hAnsi="仿宋" w:eastAsia="仿宋" w:cs="仿宋"/>
          <w:sz w:val="32"/>
          <w:szCs w:val="32"/>
        </w:rPr>
      </w:pPr>
    </w:p>
    <w:p>
      <w:pPr>
        <w:spacing w:line="560" w:lineRule="exact"/>
        <w:ind w:firstLine="640" w:firstLineChars="200"/>
        <w:contextualSpacing/>
        <w:rPr>
          <w:rFonts w:ascii="仿宋" w:hAnsi="仿宋" w:eastAsia="仿宋" w:cs="仿宋"/>
          <w:sz w:val="32"/>
          <w:szCs w:val="32"/>
        </w:rPr>
      </w:pPr>
    </w:p>
    <w:p>
      <w:pPr>
        <w:spacing w:line="560" w:lineRule="exact"/>
        <w:ind w:firstLine="640" w:firstLineChars="200"/>
        <w:contextualSpacing/>
        <w:rPr>
          <w:rFonts w:ascii="仿宋" w:hAnsi="仿宋" w:eastAsia="仿宋" w:cs="仿宋"/>
          <w:sz w:val="32"/>
          <w:szCs w:val="32"/>
        </w:rPr>
      </w:pPr>
    </w:p>
    <w:p>
      <w:pPr>
        <w:spacing w:line="560" w:lineRule="exact"/>
        <w:ind w:firstLine="640" w:firstLineChars="200"/>
        <w:contextualSpacing/>
        <w:rPr>
          <w:rFonts w:ascii="仿宋" w:hAnsi="仿宋" w:eastAsia="仿宋" w:cs="仿宋"/>
          <w:sz w:val="32"/>
          <w:szCs w:val="32"/>
        </w:rPr>
      </w:pPr>
    </w:p>
    <w:p>
      <w:pPr>
        <w:spacing w:line="560" w:lineRule="exact"/>
        <w:ind w:firstLine="640" w:firstLineChars="200"/>
        <w:contextualSpacing/>
        <w:rPr>
          <w:rFonts w:ascii="仿宋" w:hAnsi="仿宋" w:eastAsia="仿宋" w:cs="仿宋"/>
          <w:sz w:val="32"/>
          <w:szCs w:val="32"/>
        </w:rPr>
      </w:pPr>
    </w:p>
    <w:p>
      <w:pPr>
        <w:spacing w:line="560" w:lineRule="exact"/>
        <w:ind w:firstLine="640" w:firstLineChars="200"/>
        <w:contextualSpacing/>
        <w:rPr>
          <w:rFonts w:ascii="仿宋" w:hAnsi="仿宋" w:eastAsia="仿宋" w:cs="仿宋"/>
          <w:sz w:val="32"/>
          <w:szCs w:val="32"/>
        </w:rPr>
      </w:pPr>
    </w:p>
    <w:p>
      <w:pPr>
        <w:spacing w:line="560" w:lineRule="exact"/>
        <w:ind w:firstLine="640" w:firstLineChars="200"/>
        <w:contextualSpacing/>
        <w:rPr>
          <w:rFonts w:ascii="仿宋" w:hAnsi="仿宋" w:eastAsia="仿宋" w:cs="仿宋"/>
          <w:sz w:val="32"/>
          <w:szCs w:val="32"/>
        </w:rPr>
      </w:pPr>
    </w:p>
    <w:p>
      <w:pPr>
        <w:spacing w:line="560" w:lineRule="exact"/>
        <w:contextualSpacing/>
        <w:rPr>
          <w:rFonts w:ascii="黑体" w:hAnsi="黑体" w:eastAsia="黑体" w:cs="仿宋"/>
          <w:sz w:val="32"/>
          <w:szCs w:val="32"/>
        </w:rPr>
      </w:pPr>
    </w:p>
    <w:p>
      <w:pPr>
        <w:spacing w:line="560" w:lineRule="exact"/>
        <w:contextualSpacing/>
        <w:rPr>
          <w:rFonts w:ascii="黑体" w:hAnsi="黑体" w:eastAsia="黑体" w:cs="仿宋"/>
          <w:sz w:val="52"/>
          <w:szCs w:val="52"/>
        </w:rPr>
      </w:pPr>
      <w:r>
        <w:rPr>
          <w:rFonts w:hint="eastAsia" w:ascii="黑体" w:hAnsi="黑体" w:eastAsia="黑体" w:cs="仿宋"/>
          <w:sz w:val="32"/>
          <w:szCs w:val="32"/>
        </w:rPr>
        <w:t>附件</w:t>
      </w:r>
    </w:p>
    <w:p>
      <w:pPr>
        <w:spacing w:line="560" w:lineRule="exact"/>
        <w:contextualSpacing/>
        <w:rPr>
          <w:rFonts w:ascii="方正小标宋简体" w:hAnsi="仿宋" w:eastAsia="方正小标宋简体" w:cs="仿宋"/>
          <w:sz w:val="44"/>
          <w:szCs w:val="44"/>
        </w:rPr>
      </w:pPr>
      <w:r>
        <w:rPr>
          <w:rFonts w:hint="eastAsia" w:ascii="仿宋" w:hAnsi="仿宋" w:eastAsia="仿宋" w:cs="仿宋"/>
          <w:sz w:val="52"/>
          <w:szCs w:val="52"/>
        </w:rPr>
        <w:t xml:space="preserve">              </w:t>
      </w:r>
      <w:r>
        <w:rPr>
          <w:rFonts w:hint="eastAsia" w:ascii="方正小标宋简体" w:hAnsi="仿宋" w:eastAsia="方正小标宋简体" w:cs="仿宋"/>
          <w:sz w:val="44"/>
          <w:szCs w:val="44"/>
        </w:rPr>
        <w:t>授权书</w:t>
      </w:r>
    </w:p>
    <w:p>
      <w:pPr>
        <w:spacing w:line="560" w:lineRule="exact"/>
        <w:contextualSpacing/>
        <w:rPr>
          <w:rFonts w:ascii="仿宋" w:hAnsi="仿宋" w:eastAsia="仿宋" w:cs="仿宋"/>
          <w:sz w:val="52"/>
          <w:szCs w:val="52"/>
        </w:rPr>
      </w:pPr>
    </w:p>
    <w:p>
      <w:pPr>
        <w:spacing w:line="560" w:lineRule="exact"/>
        <w:ind w:firstLine="640"/>
        <w:contextualSpacing/>
        <w:rPr>
          <w:rFonts w:ascii="仿宋" w:hAnsi="仿宋" w:eastAsia="仿宋" w:cs="仿宋"/>
          <w:sz w:val="32"/>
          <w:szCs w:val="32"/>
        </w:rPr>
      </w:pPr>
      <w:r>
        <w:rPr>
          <w:rFonts w:hint="eastAsia" w:ascii="仿宋" w:hAnsi="仿宋" w:eastAsia="仿宋" w:cs="仿宋"/>
          <w:sz w:val="32"/>
          <w:szCs w:val="32"/>
        </w:rPr>
        <w:t>兹授权我单位工作人员</w:t>
      </w:r>
      <w:r>
        <w:rPr>
          <w:rFonts w:hint="eastAsia" w:ascii="仿宋" w:hAnsi="仿宋" w:eastAsia="仿宋" w:cs="仿宋"/>
          <w:sz w:val="32"/>
          <w:szCs w:val="32"/>
          <w:u w:val="single"/>
        </w:rPr>
        <w:t xml:space="preserve">               </w:t>
      </w:r>
      <w:r>
        <w:rPr>
          <w:rFonts w:hint="eastAsia" w:ascii="仿宋" w:hAnsi="仿宋" w:eastAsia="仿宋" w:cs="仿宋"/>
          <w:sz w:val="32"/>
          <w:szCs w:val="32"/>
        </w:rPr>
        <w:t>共</w:t>
      </w:r>
      <w:r>
        <w:rPr>
          <w:rFonts w:hint="eastAsia" w:ascii="仿宋" w:hAnsi="仿宋" w:eastAsia="仿宋" w:cs="仿宋"/>
          <w:sz w:val="32"/>
          <w:szCs w:val="32"/>
          <w:u w:val="single"/>
        </w:rPr>
        <w:t xml:space="preserve">    </w:t>
      </w:r>
      <w:r>
        <w:rPr>
          <w:rFonts w:hint="eastAsia" w:ascii="仿宋" w:hAnsi="仿宋" w:eastAsia="仿宋" w:cs="仿宋"/>
          <w:sz w:val="32"/>
          <w:szCs w:val="32"/>
        </w:rPr>
        <w:t>人组成评标监督工作组，代表我单位进入评标现场，对</w:t>
      </w:r>
      <w:r>
        <w:rPr>
          <w:rFonts w:hint="eastAsia" w:ascii="仿宋" w:hAnsi="仿宋" w:eastAsia="仿宋" w:cs="仿宋"/>
          <w:sz w:val="32"/>
          <w:szCs w:val="32"/>
          <w:u w:val="single"/>
        </w:rPr>
        <w:t xml:space="preserve"> 项目名称         </w:t>
      </w:r>
      <w:r>
        <w:rPr>
          <w:rFonts w:hint="eastAsia" w:ascii="仿宋" w:hAnsi="仿宋" w:eastAsia="仿宋" w:cs="仿宋"/>
          <w:sz w:val="32"/>
          <w:szCs w:val="32"/>
        </w:rPr>
        <w:t>评标过程履行招标人监督职责。我单位对监督小组现场有关监督意见和决定均予以认可，并承担相应法律责任。本授权有效期</w:t>
      </w:r>
    </w:p>
    <w:p>
      <w:pPr>
        <w:spacing w:line="560" w:lineRule="exact"/>
        <w:contextualSpacing/>
        <w:rPr>
          <w:rFonts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sz w:val="32"/>
          <w:szCs w:val="32"/>
          <w:u w:val="single"/>
        </w:rPr>
        <w:t xml:space="preserve">             </w:t>
      </w:r>
    </w:p>
    <w:p>
      <w:pPr>
        <w:spacing w:line="560" w:lineRule="exact"/>
        <w:ind w:firstLine="640"/>
        <w:contextualSpacing/>
        <w:rPr>
          <w:rFonts w:ascii="仿宋" w:hAnsi="仿宋" w:eastAsia="仿宋" w:cs="仿宋"/>
          <w:sz w:val="32"/>
          <w:szCs w:val="32"/>
        </w:rPr>
      </w:pPr>
    </w:p>
    <w:p>
      <w:pPr>
        <w:spacing w:line="560" w:lineRule="exact"/>
        <w:ind w:firstLine="640"/>
        <w:contextualSpacing/>
        <w:rPr>
          <w:rFonts w:ascii="仿宋" w:hAnsi="仿宋" w:eastAsia="仿宋" w:cs="仿宋"/>
          <w:sz w:val="32"/>
          <w:szCs w:val="32"/>
        </w:rPr>
      </w:pPr>
    </w:p>
    <w:p>
      <w:pPr>
        <w:spacing w:line="560" w:lineRule="exact"/>
        <w:ind w:firstLine="640"/>
        <w:contextualSpacing/>
        <w:rPr>
          <w:rFonts w:ascii="仿宋" w:hAnsi="仿宋" w:eastAsia="仿宋" w:cs="仿宋"/>
          <w:sz w:val="32"/>
          <w:szCs w:val="32"/>
        </w:rPr>
      </w:pPr>
    </w:p>
    <w:p>
      <w:pPr>
        <w:spacing w:line="560" w:lineRule="exact"/>
        <w:contextualSpacing/>
        <w:rPr>
          <w:rFonts w:ascii="仿宋" w:hAnsi="仿宋" w:eastAsia="仿宋" w:cs="仿宋"/>
          <w:sz w:val="32"/>
          <w:szCs w:val="32"/>
          <w:u w:val="single"/>
        </w:rPr>
      </w:pPr>
      <w:r>
        <w:rPr>
          <w:rFonts w:hint="eastAsia" w:ascii="仿宋" w:hAnsi="仿宋" w:eastAsia="仿宋" w:cs="仿宋"/>
          <w:sz w:val="32"/>
          <w:szCs w:val="32"/>
        </w:rPr>
        <w:t>招标人：</w:t>
      </w:r>
      <w:r>
        <w:rPr>
          <w:rFonts w:hint="eastAsia" w:ascii="仿宋" w:hAnsi="仿宋" w:eastAsia="仿宋" w:cs="仿宋"/>
          <w:sz w:val="32"/>
          <w:szCs w:val="32"/>
          <w:u w:val="single"/>
        </w:rPr>
        <w:t xml:space="preserve">                          </w:t>
      </w:r>
      <w:r>
        <w:rPr>
          <w:rFonts w:hint="eastAsia" w:ascii="仿宋" w:hAnsi="仿宋" w:eastAsia="仿宋" w:cs="仿宋"/>
          <w:sz w:val="32"/>
          <w:szCs w:val="32"/>
        </w:rPr>
        <w:t>（单位公章）</w:t>
      </w:r>
    </w:p>
    <w:p>
      <w:pPr>
        <w:spacing w:line="560" w:lineRule="exact"/>
        <w:contextualSpacing/>
        <w:rPr>
          <w:rFonts w:ascii="仿宋" w:hAnsi="仿宋" w:eastAsia="仿宋" w:cs="仿宋"/>
          <w:sz w:val="32"/>
          <w:szCs w:val="32"/>
        </w:rPr>
      </w:pPr>
      <w:r>
        <w:rPr>
          <w:rFonts w:hint="eastAsia" w:ascii="仿宋" w:hAnsi="仿宋" w:eastAsia="仿宋" w:cs="仿宋"/>
          <w:sz w:val="32"/>
          <w:szCs w:val="32"/>
        </w:rPr>
        <w:t>法定代表人（单位负责人）：</w:t>
      </w:r>
      <w:r>
        <w:rPr>
          <w:rFonts w:hint="eastAsia" w:ascii="仿宋" w:hAnsi="仿宋" w:eastAsia="仿宋" w:cs="仿宋"/>
          <w:sz w:val="32"/>
          <w:szCs w:val="32"/>
          <w:u w:val="single"/>
        </w:rPr>
        <w:t xml:space="preserve">            </w:t>
      </w:r>
      <w:r>
        <w:rPr>
          <w:rFonts w:hint="eastAsia" w:ascii="仿宋" w:hAnsi="仿宋" w:eastAsia="仿宋" w:cs="仿宋"/>
          <w:sz w:val="32"/>
          <w:szCs w:val="32"/>
        </w:rPr>
        <w:t>（签字）</w:t>
      </w:r>
    </w:p>
    <w:p>
      <w:pPr>
        <w:spacing w:line="560" w:lineRule="exact"/>
        <w:contextualSpacing/>
        <w:rPr>
          <w:rFonts w:ascii="仿宋" w:hAnsi="仿宋" w:eastAsia="仿宋" w:cs="仿宋"/>
          <w:sz w:val="32"/>
          <w:szCs w:val="32"/>
          <w:u w:val="single"/>
        </w:rPr>
      </w:pPr>
      <w:r>
        <w:rPr>
          <w:rFonts w:hint="eastAsia" w:ascii="仿宋" w:hAnsi="仿宋" w:eastAsia="仿宋" w:cs="仿宋"/>
          <w:sz w:val="32"/>
          <w:szCs w:val="32"/>
        </w:rPr>
        <w:t>被授权人1：</w:t>
      </w:r>
      <w:r>
        <w:rPr>
          <w:rFonts w:hint="eastAsia" w:ascii="仿宋" w:hAnsi="仿宋" w:eastAsia="仿宋" w:cs="仿宋"/>
          <w:sz w:val="32"/>
          <w:szCs w:val="32"/>
          <w:u w:val="single"/>
        </w:rPr>
        <w:t xml:space="preserve">     </w:t>
      </w:r>
      <w:r>
        <w:rPr>
          <w:rFonts w:hint="eastAsia" w:ascii="仿宋" w:hAnsi="仿宋" w:eastAsia="仿宋" w:cs="仿宋"/>
          <w:sz w:val="32"/>
          <w:szCs w:val="32"/>
        </w:rPr>
        <w:t>（签字），身份证号：</w:t>
      </w:r>
      <w:r>
        <w:rPr>
          <w:rFonts w:hint="eastAsia" w:ascii="仿宋" w:hAnsi="仿宋" w:eastAsia="仿宋" w:cs="仿宋"/>
          <w:sz w:val="32"/>
          <w:szCs w:val="32"/>
          <w:u w:val="single"/>
        </w:rPr>
        <w:t xml:space="preserve">                </w:t>
      </w:r>
    </w:p>
    <w:p>
      <w:pPr>
        <w:spacing w:line="560" w:lineRule="exact"/>
        <w:contextualSpacing/>
        <w:rPr>
          <w:rFonts w:ascii="仿宋" w:hAnsi="仿宋" w:eastAsia="仿宋" w:cs="仿宋"/>
          <w:sz w:val="32"/>
          <w:szCs w:val="32"/>
          <w:u w:val="single"/>
        </w:rPr>
      </w:pPr>
      <w:r>
        <w:rPr>
          <w:rFonts w:hint="eastAsia" w:ascii="仿宋" w:hAnsi="仿宋" w:eastAsia="仿宋" w:cs="仿宋"/>
          <w:sz w:val="32"/>
          <w:szCs w:val="32"/>
        </w:rPr>
        <w:t>被授权人2：</w:t>
      </w:r>
      <w:r>
        <w:rPr>
          <w:rFonts w:hint="eastAsia" w:ascii="仿宋" w:hAnsi="仿宋" w:eastAsia="仿宋" w:cs="仿宋"/>
          <w:sz w:val="32"/>
          <w:szCs w:val="32"/>
          <w:u w:val="single"/>
        </w:rPr>
        <w:t xml:space="preserve">     </w:t>
      </w:r>
      <w:r>
        <w:rPr>
          <w:rFonts w:hint="eastAsia" w:ascii="仿宋" w:hAnsi="仿宋" w:eastAsia="仿宋" w:cs="仿宋"/>
          <w:sz w:val="32"/>
          <w:szCs w:val="32"/>
        </w:rPr>
        <w:t>（签字），身份证号：</w:t>
      </w:r>
      <w:r>
        <w:rPr>
          <w:rFonts w:hint="eastAsia" w:ascii="仿宋" w:hAnsi="仿宋" w:eastAsia="仿宋" w:cs="仿宋"/>
          <w:sz w:val="32"/>
          <w:szCs w:val="32"/>
          <w:u w:val="single"/>
        </w:rPr>
        <w:t xml:space="preserve">                </w:t>
      </w:r>
    </w:p>
    <w:p>
      <w:pPr>
        <w:spacing w:line="560" w:lineRule="exact"/>
        <w:contextualSpacing/>
        <w:rPr>
          <w:rFonts w:ascii="仿宋" w:hAnsi="仿宋" w:eastAsia="仿宋" w:cs="仿宋"/>
          <w:sz w:val="32"/>
          <w:szCs w:val="32"/>
          <w:u w:val="single"/>
        </w:rPr>
      </w:pPr>
      <w:r>
        <w:rPr>
          <w:rFonts w:hint="eastAsia" w:ascii="仿宋" w:hAnsi="仿宋" w:eastAsia="仿宋" w:cs="仿宋"/>
          <w:sz w:val="32"/>
          <w:szCs w:val="32"/>
        </w:rPr>
        <w:t>被授权人3：</w:t>
      </w:r>
      <w:r>
        <w:rPr>
          <w:rFonts w:hint="eastAsia" w:ascii="仿宋" w:hAnsi="仿宋" w:eastAsia="仿宋" w:cs="仿宋"/>
          <w:sz w:val="32"/>
          <w:szCs w:val="32"/>
          <w:u w:val="single"/>
        </w:rPr>
        <w:t xml:space="preserve">     </w:t>
      </w:r>
      <w:r>
        <w:rPr>
          <w:rFonts w:hint="eastAsia" w:ascii="仿宋" w:hAnsi="仿宋" w:eastAsia="仿宋" w:cs="仿宋"/>
          <w:sz w:val="32"/>
          <w:szCs w:val="32"/>
        </w:rPr>
        <w:t>（签字），身份证号：</w:t>
      </w:r>
      <w:r>
        <w:rPr>
          <w:rFonts w:hint="eastAsia" w:ascii="仿宋" w:hAnsi="仿宋" w:eastAsia="仿宋" w:cs="仿宋"/>
          <w:sz w:val="32"/>
          <w:szCs w:val="32"/>
          <w:u w:val="single"/>
        </w:rPr>
        <w:t xml:space="preserve">                </w:t>
      </w:r>
    </w:p>
    <w:p>
      <w:pPr>
        <w:spacing w:line="560" w:lineRule="exact"/>
        <w:contextualSpacing/>
        <w:rPr>
          <w:rFonts w:ascii="仿宋" w:hAnsi="仿宋" w:eastAsia="仿宋" w:cs="仿宋"/>
          <w:sz w:val="32"/>
          <w:szCs w:val="32"/>
        </w:rPr>
      </w:pPr>
      <w:r>
        <w:rPr>
          <w:rFonts w:hint="eastAsia" w:ascii="仿宋" w:hAnsi="仿宋" w:eastAsia="仿宋" w:cs="仿宋"/>
          <w:sz w:val="32"/>
          <w:szCs w:val="32"/>
        </w:rPr>
        <w:t xml:space="preserve">  </w:t>
      </w:r>
    </w:p>
    <w:p>
      <w:pPr>
        <w:spacing w:line="560" w:lineRule="exact"/>
        <w:contextualSpacing/>
        <w:rPr>
          <w:rFonts w:ascii="仿宋" w:hAnsi="仿宋" w:eastAsia="仿宋" w:cs="仿宋"/>
          <w:sz w:val="32"/>
          <w:szCs w:val="32"/>
        </w:rPr>
      </w:pPr>
    </w:p>
    <w:p>
      <w:pPr>
        <w:spacing w:line="560" w:lineRule="exact"/>
        <w:contextualSpacing/>
      </w:pPr>
      <w:r>
        <w:rPr>
          <w:rFonts w:hint="eastAsia" w:ascii="仿宋" w:hAnsi="仿宋" w:eastAsia="仿宋" w:cs="仿宋"/>
          <w:sz w:val="32"/>
          <w:szCs w:val="32"/>
        </w:rPr>
        <w:t xml:space="preserve">                                  年    月    日</w:t>
      </w:r>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136C29"/>
    <w:multiLevelType w:val="singleLevel"/>
    <w:tmpl w:val="CF136C29"/>
    <w:lvl w:ilvl="0" w:tentative="0">
      <w:start w:val="1"/>
      <w:numFmt w:val="chineseCounting"/>
      <w:suff w:val="nothing"/>
      <w:lvlText w:val="%1、"/>
      <w:lvlJc w:val="left"/>
      <w:pPr>
        <w:ind w:left="-13"/>
      </w:pPr>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4ED03C6"/>
    <w:rsid w:val="000B5379"/>
    <w:rsid w:val="001C7850"/>
    <w:rsid w:val="001D0B03"/>
    <w:rsid w:val="00206560"/>
    <w:rsid w:val="002639AD"/>
    <w:rsid w:val="002957D8"/>
    <w:rsid w:val="002D142B"/>
    <w:rsid w:val="002D1D25"/>
    <w:rsid w:val="0030646F"/>
    <w:rsid w:val="0031687B"/>
    <w:rsid w:val="00347374"/>
    <w:rsid w:val="00375F9A"/>
    <w:rsid w:val="00390F7C"/>
    <w:rsid w:val="003B57E6"/>
    <w:rsid w:val="00460F82"/>
    <w:rsid w:val="005719BD"/>
    <w:rsid w:val="00601936"/>
    <w:rsid w:val="00695350"/>
    <w:rsid w:val="00786763"/>
    <w:rsid w:val="007C0B00"/>
    <w:rsid w:val="00811D4D"/>
    <w:rsid w:val="00850612"/>
    <w:rsid w:val="008A3F3E"/>
    <w:rsid w:val="009244FF"/>
    <w:rsid w:val="0092703C"/>
    <w:rsid w:val="00A167C0"/>
    <w:rsid w:val="00A211B0"/>
    <w:rsid w:val="00A85476"/>
    <w:rsid w:val="00AA0B56"/>
    <w:rsid w:val="00AC7902"/>
    <w:rsid w:val="00AD5295"/>
    <w:rsid w:val="00B53605"/>
    <w:rsid w:val="00B53D05"/>
    <w:rsid w:val="00B92AFE"/>
    <w:rsid w:val="00BE607B"/>
    <w:rsid w:val="00BF0561"/>
    <w:rsid w:val="00C06E88"/>
    <w:rsid w:val="00C337A8"/>
    <w:rsid w:val="00C870FF"/>
    <w:rsid w:val="00C8726A"/>
    <w:rsid w:val="00CC715B"/>
    <w:rsid w:val="00CE58E5"/>
    <w:rsid w:val="00D22DE6"/>
    <w:rsid w:val="00DA4F3E"/>
    <w:rsid w:val="00DE27F4"/>
    <w:rsid w:val="00E40275"/>
    <w:rsid w:val="00E55AAE"/>
    <w:rsid w:val="00FA0F38"/>
    <w:rsid w:val="00FA48B6"/>
    <w:rsid w:val="01104583"/>
    <w:rsid w:val="012C6684"/>
    <w:rsid w:val="06DB4357"/>
    <w:rsid w:val="0EE57980"/>
    <w:rsid w:val="10DC6BEC"/>
    <w:rsid w:val="1FED7189"/>
    <w:rsid w:val="213310F2"/>
    <w:rsid w:val="23EB3EDC"/>
    <w:rsid w:val="23F804A5"/>
    <w:rsid w:val="29233A4B"/>
    <w:rsid w:val="2D026ED1"/>
    <w:rsid w:val="2F3D6768"/>
    <w:rsid w:val="2F71715F"/>
    <w:rsid w:val="30236B0F"/>
    <w:rsid w:val="37BF099D"/>
    <w:rsid w:val="38D4142B"/>
    <w:rsid w:val="3B0B0EE5"/>
    <w:rsid w:val="416A555F"/>
    <w:rsid w:val="468042E1"/>
    <w:rsid w:val="46CD1AB1"/>
    <w:rsid w:val="492A4AA4"/>
    <w:rsid w:val="51C050F7"/>
    <w:rsid w:val="52512B83"/>
    <w:rsid w:val="53510101"/>
    <w:rsid w:val="53D343C7"/>
    <w:rsid w:val="54E5035B"/>
    <w:rsid w:val="59EC0477"/>
    <w:rsid w:val="5D455694"/>
    <w:rsid w:val="5E461FE0"/>
    <w:rsid w:val="600A0B27"/>
    <w:rsid w:val="616A73E8"/>
    <w:rsid w:val="623B2EFD"/>
    <w:rsid w:val="63170C18"/>
    <w:rsid w:val="64ED03C6"/>
    <w:rsid w:val="70450EDE"/>
    <w:rsid w:val="705831DD"/>
    <w:rsid w:val="707A4567"/>
    <w:rsid w:val="713D0D14"/>
    <w:rsid w:val="7B047752"/>
    <w:rsid w:val="7B804C5A"/>
    <w:rsid w:val="7D925C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6"/>
    <w:qFormat/>
    <w:uiPriority w:val="0"/>
    <w:rPr>
      <w:b/>
      <w:bCs/>
    </w:rPr>
  </w:style>
  <w:style w:type="paragraph" w:styleId="3">
    <w:name w:val="annotation text"/>
    <w:basedOn w:val="1"/>
    <w:link w:val="15"/>
    <w:qFormat/>
    <w:uiPriority w:val="0"/>
    <w:pPr>
      <w:jc w:val="left"/>
    </w:pPr>
  </w:style>
  <w:style w:type="paragraph" w:styleId="4">
    <w:name w:val="Balloon Text"/>
    <w:basedOn w:val="1"/>
    <w:link w:val="14"/>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0"/>
    <w:rPr>
      <w:color w:val="0563C1" w:themeColor="hyperlink"/>
      <w:u w:val="single"/>
    </w:rPr>
  </w:style>
  <w:style w:type="character" w:styleId="9">
    <w:name w:val="annotation reference"/>
    <w:basedOn w:val="7"/>
    <w:qFormat/>
    <w:uiPriority w:val="0"/>
    <w:rPr>
      <w:sz w:val="21"/>
      <w:szCs w:val="21"/>
    </w:rPr>
  </w:style>
  <w:style w:type="character" w:customStyle="1" w:styleId="11">
    <w:name w:val="页眉 字符"/>
    <w:basedOn w:val="7"/>
    <w:link w:val="6"/>
    <w:qFormat/>
    <w:uiPriority w:val="0"/>
    <w:rPr>
      <w:rFonts w:asciiTheme="minorHAnsi" w:hAnsiTheme="minorHAnsi" w:eastAsiaTheme="minorEastAsia" w:cstheme="minorBidi"/>
      <w:kern w:val="2"/>
      <w:sz w:val="18"/>
      <w:szCs w:val="18"/>
    </w:rPr>
  </w:style>
  <w:style w:type="character" w:customStyle="1" w:styleId="12">
    <w:name w:val="页脚 字符"/>
    <w:basedOn w:val="7"/>
    <w:link w:val="5"/>
    <w:qFormat/>
    <w:uiPriority w:val="0"/>
    <w:rPr>
      <w:rFonts w:asciiTheme="minorHAnsi" w:hAnsiTheme="minorHAnsi" w:eastAsiaTheme="minorEastAsia" w:cstheme="minorBidi"/>
      <w:kern w:val="2"/>
      <w:sz w:val="18"/>
      <w:szCs w:val="18"/>
    </w:rPr>
  </w:style>
  <w:style w:type="character" w:customStyle="1" w:styleId="13">
    <w:name w:val="页脚 Char"/>
    <w:qFormat/>
    <w:uiPriority w:val="99"/>
    <w:rPr>
      <w:kern w:val="2"/>
      <w:sz w:val="18"/>
      <w:szCs w:val="18"/>
    </w:rPr>
  </w:style>
  <w:style w:type="character" w:customStyle="1" w:styleId="14">
    <w:name w:val="批注框文本 字符"/>
    <w:basedOn w:val="7"/>
    <w:link w:val="4"/>
    <w:qFormat/>
    <w:uiPriority w:val="0"/>
    <w:rPr>
      <w:rFonts w:asciiTheme="minorHAnsi" w:hAnsiTheme="minorHAnsi" w:eastAsiaTheme="minorEastAsia" w:cstheme="minorBidi"/>
      <w:kern w:val="2"/>
      <w:sz w:val="18"/>
      <w:szCs w:val="18"/>
    </w:rPr>
  </w:style>
  <w:style w:type="character" w:customStyle="1" w:styleId="15">
    <w:name w:val="批注文字 字符"/>
    <w:basedOn w:val="7"/>
    <w:link w:val="3"/>
    <w:qFormat/>
    <w:uiPriority w:val="0"/>
    <w:rPr>
      <w:rFonts w:asciiTheme="minorHAnsi" w:hAnsiTheme="minorHAnsi" w:eastAsiaTheme="minorEastAsia" w:cstheme="minorBidi"/>
      <w:kern w:val="2"/>
      <w:sz w:val="21"/>
      <w:szCs w:val="22"/>
    </w:rPr>
  </w:style>
  <w:style w:type="character" w:customStyle="1" w:styleId="16">
    <w:name w:val="批注主题 字符"/>
    <w:basedOn w:val="15"/>
    <w:link w:val="2"/>
    <w:qFormat/>
    <w:uiPriority w:val="0"/>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7520A9-BBD1-4AAF-9973-185FF3CC116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310</Words>
  <Characters>1771</Characters>
  <Lines>14</Lines>
  <Paragraphs>4</Paragraphs>
  <TotalTime>4</TotalTime>
  <ScaleCrop>false</ScaleCrop>
  <LinksUpToDate>false</LinksUpToDate>
  <CharactersWithSpaces>2077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2020-07-16T01:41:00Z</dcterms:created>
  <dc:creator>熊光蔚</dc:creator>
  <cp:lastModifiedBy>chenyuya</cp:lastModifiedBy>
  <cp:lastPrinted>2020-06-23T07:51:00Z</cp:lastPrinted>
  <dcterms:modified xsi:type="dcterms:W3CDTF">2020-09-27T03:20:50Z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