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after="312" w:line="560" w:lineRule="exact"/>
        <w:jc w:val="left"/>
        <w:rPr>
          <w:ins w:id="1" w:author="孙亮" w:date="2020-09-24T18:06:00Z"/>
          <w:del w:id="2" w:author="chenyuya" w:date="2020-09-27T11:20:19Z"/>
          <w:rFonts w:hint="eastAsia" w:ascii="仿宋" w:hAnsi="仿宋" w:eastAsia="仿宋" w:cs="宋体"/>
          <w:b/>
          <w:sz w:val="21"/>
          <w:rPrChange w:id="3" w:author="孙亮" w:date="2020-09-24T18:06:00Z">
            <w:rPr>
              <w:ins w:id="4" w:author="孙亮" w:date="2020-09-24T18:06:00Z"/>
              <w:del w:id="5" w:author="chenyuya" w:date="2020-09-27T11:20:19Z"/>
              <w:rFonts w:hint="eastAsia" w:ascii="华文行楷" w:hAnsi="华文楷体" w:eastAsia="华文行楷" w:cs="宋体"/>
              <w:b/>
              <w:sz w:val="72"/>
            </w:rPr>
          </w:rPrChange>
        </w:rPr>
        <w:pPrChange w:id="0" w:author="孙亮" w:date="2020-09-24T18:06:00Z">
          <w:pPr>
            <w:spacing w:before="312" w:after="312" w:line="560" w:lineRule="exact"/>
            <w:jc w:val="center"/>
          </w:pPr>
        </w:pPrChange>
      </w:pPr>
      <w:ins w:id="6" w:author="孙亮" w:date="2020-09-24T18:06:00Z">
        <w:del w:id="7" w:author="chenyuya" w:date="2020-09-27T11:20:19Z">
          <w:bookmarkStart w:id="0" w:name="_GoBack"/>
          <w:bookmarkEnd w:id="0"/>
          <w:r>
            <w:rPr>
              <w:rFonts w:hint="eastAsia" w:ascii="仿宋" w:hAnsi="仿宋" w:eastAsia="仿宋" w:cs="宋体"/>
              <w:b/>
              <w:sz w:val="21"/>
              <w:rPrChange w:id="8" w:author="孙亮" w:date="2020-09-24T18:06:00Z">
                <w:rPr>
                  <w:rFonts w:hint="eastAsia" w:ascii="华文行楷" w:hAnsi="华文楷体" w:eastAsia="华文行楷" w:cs="宋体"/>
                  <w:b/>
                  <w:sz w:val="72"/>
                </w:rPr>
              </w:rPrChange>
            </w:rPr>
            <w:delText>发布链接</w:delText>
          </w:r>
        </w:del>
      </w:ins>
      <w:ins w:id="11" w:author="孙亮" w:date="2020-09-24T18:06:00Z">
        <w:del w:id="12" w:author="chenyuya" w:date="2020-09-27T11:20:19Z">
          <w:r>
            <w:rPr>
              <w:rFonts w:ascii="仿宋" w:hAnsi="仿宋" w:eastAsia="仿宋" w:cs="宋体"/>
              <w:b/>
              <w:sz w:val="21"/>
              <w:rPrChange w:id="13" w:author="孙亮" w:date="2020-09-24T18:06:00Z">
                <w:rPr>
                  <w:rFonts w:ascii="华文行楷" w:hAnsi="华文楷体" w:eastAsia="华文行楷" w:cs="宋体"/>
                  <w:b/>
                  <w:sz w:val="72"/>
                </w:rPr>
              </w:rPrChange>
            </w:rPr>
            <w:delText>：</w:delText>
          </w:r>
        </w:del>
      </w:ins>
      <w:ins w:id="16" w:author="孙亮" w:date="2020-09-24T18:06:00Z">
        <w:del w:id="17" w:author="chenyuya" w:date="2020-09-27T11:20:19Z">
          <w:r>
            <w:rPr>
              <w:rFonts w:ascii="仿宋" w:hAnsi="仿宋" w:eastAsia="仿宋" w:cs="宋体"/>
              <w:b/>
            </w:rPr>
            <w:delText>http://zfcj.gz.gov.cn/zwgk/zsdwxxgkzl/jsgczbglbgs/jgxx/content/post_6528336.html</w:delText>
          </w:r>
        </w:del>
      </w:ins>
    </w:p>
    <w:p>
      <w:pPr>
        <w:spacing w:before="312" w:after="312" w:line="560" w:lineRule="exact"/>
        <w:jc w:val="center"/>
        <w:rPr>
          <w:ins w:id="18" w:author="孙亮" w:date="2020-09-24T18:06:00Z"/>
          <w:del w:id="19" w:author="chenyuya" w:date="2020-09-27T11:20:19Z"/>
          <w:rFonts w:ascii="华文行楷" w:hAnsi="华文楷体" w:eastAsia="华文行楷" w:cs="宋体"/>
          <w:b/>
          <w:sz w:val="72"/>
        </w:rPr>
      </w:pPr>
      <w:ins w:id="20" w:author="孙亮" w:date="2020-09-24T18:06:00Z">
        <w:del w:id="21" w:author="chenyuya" w:date="2020-09-27T11:20:19Z">
          <w:r>
            <w:rPr/>
            <w:drawing>
              <wp:anchor distT="0" distB="0" distL="114300" distR="114300" simplePos="0" relativeHeight="251660288" behindDoc="0" locked="0" layoutInCell="1" allowOverlap="1">
                <wp:simplePos x="0" y="0"/>
                <wp:positionH relativeFrom="column">
                  <wp:posOffset>0</wp:posOffset>
                </wp:positionH>
                <wp:positionV relativeFrom="paragraph">
                  <wp:posOffset>13335</wp:posOffset>
                </wp:positionV>
                <wp:extent cx="5274310" cy="4675505"/>
                <wp:effectExtent l="0" t="0" r="254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274310" cy="4675505"/>
                        </a:xfrm>
                        <a:prstGeom prst="rect">
                          <a:avLst/>
                        </a:prstGeom>
                      </pic:spPr>
                    </pic:pic>
                  </a:graphicData>
                </a:graphic>
              </wp:anchor>
            </w:drawing>
          </w:r>
        </w:del>
      </w:ins>
    </w:p>
    <w:p>
      <w:pPr>
        <w:widowControl/>
        <w:jc w:val="left"/>
        <w:rPr>
          <w:ins w:id="24" w:author="孙亮" w:date="2020-09-24T18:06:00Z"/>
          <w:del w:id="25" w:author="chenyuya" w:date="2020-09-27T11:20:19Z"/>
          <w:rFonts w:ascii="华文行楷" w:hAnsi="华文楷体" w:eastAsia="华文行楷" w:cs="宋体"/>
          <w:b/>
          <w:sz w:val="72"/>
        </w:rPr>
      </w:pPr>
      <w:ins w:id="26" w:author="孙亮" w:date="2020-09-24T18:06:00Z">
        <w:del w:id="27" w:author="chenyuya" w:date="2020-09-27T11:20:19Z">
          <w:r>
            <w:rPr>
              <w:rFonts w:ascii="华文行楷" w:hAnsi="华文楷体" w:eastAsia="华文行楷" w:cs="宋体"/>
              <w:b/>
              <w:sz w:val="72"/>
            </w:rPr>
            <w:br w:type="page"/>
          </w:r>
        </w:del>
      </w:ins>
    </w:p>
    <w:p>
      <w:pPr>
        <w:spacing w:before="312" w:after="312" w:line="560" w:lineRule="exact"/>
        <w:jc w:val="center"/>
        <w:rPr>
          <w:rFonts w:ascii="华文行楷" w:hAnsi="华文楷体" w:eastAsia="华文行楷"/>
          <w:b/>
          <w:sz w:val="72"/>
        </w:rPr>
      </w:pPr>
      <w:r>
        <w:rPr>
          <w:rFonts w:hint="eastAsia" w:ascii="华文行楷" w:hAnsi="华文楷体" w:eastAsia="华文行楷" w:cs="宋体"/>
          <w:b/>
          <w:sz w:val="72"/>
        </w:rPr>
        <w:t>招</w:t>
      </w:r>
      <w:r>
        <w:rPr>
          <w:rFonts w:hint="eastAsia" w:ascii="华文行楷" w:hAnsi="华文楷体" w:eastAsia="华文行楷"/>
          <w:b/>
          <w:sz w:val="72"/>
        </w:rPr>
        <w:t xml:space="preserve"> </w:t>
      </w:r>
      <w:r>
        <w:rPr>
          <w:rFonts w:hint="eastAsia" w:ascii="华文行楷" w:hAnsi="华文楷体" w:eastAsia="华文行楷" w:cs="宋体"/>
          <w:b/>
          <w:sz w:val="72"/>
        </w:rPr>
        <w:t>标</w:t>
      </w:r>
      <w:r>
        <w:rPr>
          <w:rFonts w:hint="eastAsia" w:ascii="华文行楷" w:hAnsi="华文楷体" w:eastAsia="华文行楷"/>
          <w:b/>
          <w:sz w:val="72"/>
        </w:rPr>
        <w:t xml:space="preserve"> </w:t>
      </w:r>
      <w:r>
        <w:rPr>
          <w:rFonts w:hint="eastAsia" w:ascii="华文行楷" w:hAnsi="华文楷体" w:eastAsia="华文行楷" w:cs="宋体"/>
          <w:b/>
          <w:sz w:val="72"/>
        </w:rPr>
        <w:t>投</w:t>
      </w:r>
      <w:r>
        <w:rPr>
          <w:rFonts w:hint="eastAsia" w:ascii="华文行楷" w:hAnsi="华文楷体" w:eastAsia="华文行楷"/>
          <w:b/>
          <w:sz w:val="72"/>
        </w:rPr>
        <w:t xml:space="preserve"> </w:t>
      </w:r>
      <w:r>
        <w:rPr>
          <w:rFonts w:hint="eastAsia" w:ascii="华文行楷" w:hAnsi="华文楷体" w:eastAsia="华文行楷" w:cs="宋体"/>
          <w:b/>
          <w:sz w:val="72"/>
        </w:rPr>
        <w:t>标</w:t>
      </w:r>
      <w:r>
        <w:rPr>
          <w:rFonts w:hint="eastAsia" w:ascii="华文行楷" w:hAnsi="华文楷体" w:eastAsia="华文行楷"/>
          <w:b/>
          <w:sz w:val="72"/>
        </w:rPr>
        <w:t xml:space="preserve"> </w:t>
      </w:r>
      <w:r>
        <w:rPr>
          <w:rFonts w:hint="eastAsia" w:ascii="华文行楷" w:hAnsi="华文楷体" w:eastAsia="华文行楷" w:cs="宋体"/>
          <w:b/>
          <w:sz w:val="72"/>
        </w:rPr>
        <w:t>指</w:t>
      </w:r>
      <w:r>
        <w:rPr>
          <w:rFonts w:hint="eastAsia" w:ascii="华文行楷" w:hAnsi="华文楷体" w:eastAsia="华文行楷"/>
          <w:b/>
          <w:sz w:val="72"/>
        </w:rPr>
        <w:t xml:space="preserve"> </w:t>
      </w:r>
      <w:r>
        <w:rPr>
          <w:rFonts w:hint="eastAsia" w:ascii="华文行楷" w:hAnsi="华文楷体" w:eastAsia="华文行楷" w:cs="宋体"/>
          <w:b/>
          <w:sz w:val="72"/>
        </w:rPr>
        <w:t>引</w:t>
      </w:r>
    </w:p>
    <w:p>
      <w:pPr>
        <w:spacing w:before="312" w:after="312" w:line="560" w:lineRule="exact"/>
        <w:jc w:val="center"/>
        <w:rPr>
          <w:rFonts w:ascii="仿宋" w:hAnsi="仿宋" w:eastAsia="仿宋" w:cs="仿宋_GB2312"/>
          <w:b/>
          <w:sz w:val="32"/>
        </w:rPr>
      </w:pPr>
      <w:r>
        <w:rPr>
          <w:rFonts w:ascii="仿宋" w:hAnsi="仿宋" w:eastAsia="仿宋" w:cs="仿宋_GB2312"/>
          <w:b/>
          <w:sz w:val="32"/>
        </w:rPr>
        <w:t>20</w:t>
      </w:r>
      <w:r>
        <w:rPr>
          <w:rFonts w:hint="eastAsia" w:ascii="仿宋" w:hAnsi="仿宋" w:eastAsia="仿宋" w:cs="仿宋_GB2312"/>
          <w:b/>
          <w:sz w:val="32"/>
        </w:rPr>
        <w:t>20</w:t>
      </w:r>
      <w:r>
        <w:rPr>
          <w:rFonts w:ascii="仿宋" w:hAnsi="仿宋" w:eastAsia="仿宋" w:cs="宋体"/>
          <w:b/>
          <w:sz w:val="32"/>
        </w:rPr>
        <w:t>年第</w:t>
      </w:r>
      <w:r>
        <w:rPr>
          <w:rFonts w:hint="eastAsia" w:ascii="仿宋" w:hAnsi="仿宋" w:eastAsia="仿宋" w:cs="宋体"/>
          <w:b/>
          <w:sz w:val="32"/>
        </w:rPr>
        <w:t>6</w:t>
      </w:r>
      <w:r>
        <w:rPr>
          <w:rFonts w:ascii="仿宋" w:hAnsi="仿宋" w:eastAsia="仿宋" w:cs="宋体"/>
          <w:b/>
          <w:sz w:val="32"/>
        </w:rPr>
        <w:t>期</w:t>
      </w:r>
    </w:p>
    <w:p>
      <w:pPr>
        <w:spacing w:line="560" w:lineRule="exact"/>
        <w:jc w:val="center"/>
        <w:rPr>
          <w:rFonts w:ascii="仿宋" w:hAnsi="仿宋" w:eastAsia="仿宋" w:cs="仿宋"/>
          <w:b/>
          <w:sz w:val="28"/>
        </w:rPr>
      </w:pPr>
      <w:r>
        <w:rPr>
          <w:rFonts w:ascii="仿宋" w:hAnsi="仿宋" w:eastAsia="仿宋" w:cs="仿宋"/>
          <w:b/>
          <w:sz w:val="28"/>
        </w:rPr>
        <w:t>广州市建设工程招标管理办公室编印   二○</w:t>
      </w:r>
      <w:r>
        <w:rPr>
          <w:rFonts w:hint="eastAsia" w:ascii="仿宋" w:hAnsi="仿宋" w:eastAsia="仿宋" w:cs="仿宋"/>
          <w:b/>
          <w:sz w:val="28"/>
        </w:rPr>
        <w:t>二</w:t>
      </w:r>
      <w:r>
        <w:rPr>
          <w:rFonts w:ascii="仿宋" w:hAnsi="仿宋" w:eastAsia="仿宋" w:cs="仿宋"/>
          <w:b/>
          <w:sz w:val="28"/>
        </w:rPr>
        <w:t>○年</w:t>
      </w:r>
      <w:r>
        <w:rPr>
          <w:rFonts w:hint="eastAsia" w:ascii="仿宋" w:hAnsi="仿宋" w:eastAsia="仿宋" w:cs="仿宋"/>
          <w:b/>
          <w:sz w:val="28"/>
        </w:rPr>
        <w:t>八</w:t>
      </w:r>
      <w:r>
        <w:rPr>
          <w:rFonts w:ascii="仿宋" w:hAnsi="仿宋" w:eastAsia="仿宋" w:cs="仿宋"/>
          <w:b/>
          <w:sz w:val="28"/>
        </w:rPr>
        <w:t>月</w:t>
      </w:r>
      <w:r>
        <w:rPr>
          <w:rFonts w:hint="eastAsia" w:ascii="仿宋" w:hAnsi="仿宋" w:eastAsia="仿宋" w:cs="仿宋"/>
          <w:b/>
          <w:sz w:val="28"/>
        </w:rPr>
        <w:t>三十一</w:t>
      </w:r>
      <w:r>
        <w:rPr>
          <w:rFonts w:ascii="仿宋" w:hAnsi="仿宋" w:eastAsia="仿宋" w:cs="仿宋"/>
          <w:b/>
          <w:sz w:val="28"/>
        </w:rPr>
        <w:t>日</w:t>
      </w:r>
    </w:p>
    <w:p>
      <w:pPr>
        <w:widowControl/>
        <w:spacing w:line="560" w:lineRule="exact"/>
        <w:rPr>
          <w:rFonts w:ascii="宋体" w:hAnsi="宋体" w:cs="宋体"/>
          <w:kern w:val="0"/>
          <w:sz w:val="18"/>
          <w:szCs w:val="18"/>
        </w:rPr>
      </w:pPr>
      <w:r>
        <w:rPr>
          <w:rFonts w:ascii="宋体" w:hAnsi="宋体" w:cs="宋体"/>
          <w:kern w:val="0"/>
          <w:sz w:val="18"/>
          <w:szCs w:val="1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238760</wp:posOffset>
                </wp:positionV>
                <wp:extent cx="580072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pt;margin-top:18.8pt;height:0pt;width:456.75pt;z-index:251659264;mso-width-relative:page;mso-height-relative:page;" filled="f" stroked="t" coordsize="21600,21600" o:gfxdata="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FSH2o2AAAAAkBAAAPAAAAAAAAAAEAIAAAACIAAABkcnMvZG93&#10;bnJldi54bWxQSwECFAAUAAAACACHTuJAZmktsMcBAABcAwAADgAAAAAAAAABACAAAAAnAQAAZHJz&#10;L2Uyb0RvYy54bWxQSwUGAAAAAAYABgBZAQAAYAUAAAAA&#10;">
                <v:fill on="f" focussize="0,0"/>
                <v:stroke color="#000000" joinstyle="round"/>
                <v:imagedata o:title=""/>
                <o:lock v:ext="edit" aspectratio="f"/>
              </v:line>
            </w:pict>
          </mc:Fallback>
        </mc:AlternateContent>
      </w:r>
    </w:p>
    <w:p>
      <w:pPr>
        <w:pStyle w:val="10"/>
        <w:ind w:firstLine="0"/>
        <w:jc w:val="center"/>
        <w:rPr>
          <w:rFonts w:ascii="黑体" w:hAnsi="黑体" w:eastAsia="黑体" w:cs="黑体"/>
          <w:color w:val="auto"/>
          <w:kern w:val="2"/>
          <w:sz w:val="44"/>
          <w:szCs w:val="44"/>
        </w:rPr>
      </w:pPr>
      <w:r>
        <w:rPr>
          <w:rFonts w:hint="eastAsia" w:ascii="黑体" w:hAnsi="黑体" w:eastAsia="黑体" w:cs="黑体"/>
          <w:color w:val="auto"/>
          <w:kern w:val="2"/>
          <w:sz w:val="44"/>
          <w:szCs w:val="44"/>
        </w:rPr>
        <w:t>关于在招标投标环节中应用相关行业协会诚信综合评价结果的指引</w:t>
      </w:r>
    </w:p>
    <w:p>
      <w:pPr>
        <w:pStyle w:val="10"/>
        <w:spacing w:line="600" w:lineRule="exact"/>
        <w:rPr>
          <w:rFonts w:cs="仿宋_GB2312"/>
          <w:szCs w:val="32"/>
        </w:rPr>
      </w:pPr>
    </w:p>
    <w:p>
      <w:pPr>
        <w:pStyle w:val="10"/>
        <w:spacing w:line="600" w:lineRule="exact"/>
        <w:rPr>
          <w:rFonts w:ascii="黑体" w:eastAsia="黑体"/>
        </w:rPr>
      </w:pPr>
      <w:r>
        <w:rPr>
          <w:rFonts w:hint="eastAsia" w:cs="仿宋_GB2312"/>
          <w:szCs w:val="32"/>
        </w:rPr>
        <w:t>为进一步规范</w:t>
      </w:r>
      <w:r>
        <w:rPr>
          <w:rFonts w:cs="仿宋_GB2312"/>
          <w:szCs w:val="32"/>
        </w:rPr>
        <w:t>招标投标活动，</w:t>
      </w:r>
      <w:r>
        <w:rPr>
          <w:rFonts w:hint="eastAsia" w:cs="仿宋_GB2312"/>
          <w:szCs w:val="32"/>
        </w:rPr>
        <w:t>促进建筑施工和监理企业加强自身信用建设，完善建筑市场信用体系，</w:t>
      </w:r>
      <w:r>
        <w:rPr>
          <w:rFonts w:hint="eastAsia" w:ascii="仿宋" w:hAnsi="仿宋" w:eastAsia="仿宋" w:cs="仿宋"/>
          <w:szCs w:val="32"/>
        </w:rPr>
        <w:t>特制定本指引。</w:t>
      </w:r>
    </w:p>
    <w:p>
      <w:pPr>
        <w:pStyle w:val="10"/>
        <w:spacing w:line="600" w:lineRule="exact"/>
      </w:pPr>
      <w:r>
        <w:rPr>
          <w:rFonts w:hint="eastAsia" w:hAnsi="宋体"/>
        </w:rPr>
        <w:t>鉴于</w:t>
      </w:r>
      <w:r>
        <w:rPr>
          <w:rFonts w:hAnsi="宋体"/>
        </w:rPr>
        <w:t>《</w:t>
      </w:r>
      <w:r>
        <w:rPr>
          <w:rFonts w:hint="eastAsia" w:hAnsi="宋体"/>
        </w:rPr>
        <w:t>广州市</w:t>
      </w:r>
      <w:r>
        <w:rPr>
          <w:rFonts w:hAnsi="宋体"/>
        </w:rPr>
        <w:t>住房和城乡建设委员会关于完善施工和监理企业诚信综合评价</w:t>
      </w:r>
      <w:r>
        <w:rPr>
          <w:rFonts w:hint="eastAsia" w:hAnsi="宋体"/>
        </w:rPr>
        <w:t>体系</w:t>
      </w:r>
      <w:r>
        <w:rPr>
          <w:rFonts w:hAnsi="宋体"/>
        </w:rPr>
        <w:t>的通知》</w:t>
      </w:r>
      <w:r>
        <w:rPr>
          <w:rFonts w:hint="eastAsia" w:hAnsi="宋体"/>
        </w:rPr>
        <w:t>（穗建</w:t>
      </w:r>
      <w:r>
        <w:rPr>
          <w:rFonts w:hAnsi="宋体"/>
        </w:rPr>
        <w:t>规字</w:t>
      </w:r>
      <w:r>
        <w:rPr>
          <w:rFonts w:hint="eastAsia" w:hAnsi="宋体"/>
        </w:rPr>
        <w:t>〔2018〕19号</w:t>
      </w:r>
      <w:r>
        <w:rPr>
          <w:rFonts w:hAnsi="宋体"/>
        </w:rPr>
        <w:t>）</w:t>
      </w:r>
      <w:r>
        <w:rPr>
          <w:rFonts w:hint="eastAsia" w:hAnsi="宋体"/>
        </w:rPr>
        <w:t>已到期</w:t>
      </w:r>
      <w:r>
        <w:rPr>
          <w:rFonts w:hAnsi="宋体"/>
        </w:rPr>
        <w:t>，</w:t>
      </w:r>
      <w:r>
        <w:rPr>
          <w:rFonts w:hint="eastAsia" w:hAnsi="宋体"/>
        </w:rPr>
        <w:t>房屋</w:t>
      </w:r>
      <w:r>
        <w:rPr>
          <w:rFonts w:hAnsi="宋体"/>
        </w:rPr>
        <w:t>建筑工程项目</w:t>
      </w:r>
      <w:r>
        <w:rPr>
          <w:rFonts w:hint="eastAsia" w:hAnsi="宋体"/>
        </w:rPr>
        <w:t>招标人可选择在招标投标环节中应用广州市工程招标代理行业协会发布的施工和监理企业诚信综合评价结果</w:t>
      </w:r>
      <w:r>
        <w:rPr>
          <w:rFonts w:hAnsi="宋体"/>
        </w:rPr>
        <w:t>。</w:t>
      </w:r>
      <w:r>
        <w:rPr>
          <w:rFonts w:hint="eastAsia" w:hAnsi="宋体"/>
        </w:rPr>
        <w:t>如使用诚信</w:t>
      </w:r>
      <w:r>
        <w:rPr>
          <w:rFonts w:hAnsi="宋体"/>
        </w:rPr>
        <w:t>综合评价结果的，</w:t>
      </w:r>
      <w:r>
        <w:rPr>
          <w:rFonts w:hint="eastAsia"/>
        </w:rPr>
        <w:t>应当在招标公告和招标文件中载明诚信综合评价结果使用方法：</w:t>
      </w:r>
    </w:p>
    <w:p>
      <w:pPr>
        <w:pStyle w:val="10"/>
        <w:spacing w:line="600" w:lineRule="exact"/>
        <w:rPr>
          <w:rFonts w:hAnsi="宋体"/>
        </w:rPr>
      </w:pPr>
      <w:r>
        <w:rPr>
          <w:rFonts w:hint="eastAsia"/>
        </w:rPr>
        <w:t>一、属于</w:t>
      </w:r>
      <w:r>
        <w:t>诚信综合评价房建总包类别的工程项目</w:t>
      </w:r>
      <w:r>
        <w:rPr>
          <w:rFonts w:hint="eastAsia"/>
        </w:rPr>
        <w:t>在</w:t>
      </w:r>
      <w:r>
        <w:t>施工</w:t>
      </w:r>
      <w:r>
        <w:rPr>
          <w:rFonts w:hint="eastAsia"/>
        </w:rPr>
        <w:t>和</w:t>
      </w:r>
      <w:r>
        <w:t>监理招标时，应选用相应的房建总包综合评价</w:t>
      </w:r>
      <w:r>
        <w:rPr>
          <w:rFonts w:hint="eastAsia"/>
        </w:rPr>
        <w:t>分数；属于诚信综合</w:t>
      </w:r>
      <w:r>
        <w:t>评价专业</w:t>
      </w:r>
      <w:r>
        <w:rPr>
          <w:rFonts w:hint="eastAsia"/>
        </w:rPr>
        <w:t>类别的工程项目在施工和监理招标时，</w:t>
      </w:r>
      <w:r>
        <w:rPr>
          <w:rFonts w:hint="eastAsia" w:hAnsi="宋体"/>
        </w:rPr>
        <w:t>应选用相应类别的专业综合评价分数。</w:t>
      </w:r>
    </w:p>
    <w:p>
      <w:pPr>
        <w:spacing w:line="600" w:lineRule="exact"/>
        <w:ind w:firstLine="640" w:firstLineChars="200"/>
        <w:rPr>
          <w:rFonts w:ascii="仿宋_GB2312" w:hAnsi="Calisto MT" w:eastAsia="仿宋_GB2312"/>
          <w:color w:val="000000"/>
          <w:kern w:val="0"/>
          <w:sz w:val="32"/>
          <w:szCs w:val="32"/>
        </w:rPr>
      </w:pPr>
      <w:r>
        <w:rPr>
          <w:rFonts w:hint="eastAsia" w:ascii="仿宋_GB2312" w:hAnsi="Calisto MT" w:eastAsia="仿宋_GB2312" w:cs="仿宋_GB2312"/>
          <w:color w:val="000000"/>
          <w:kern w:val="0"/>
          <w:sz w:val="32"/>
          <w:szCs w:val="32"/>
        </w:rPr>
        <w:t>二、采用资格预审并择优确定正式投标人的施工项目，</w:t>
      </w:r>
      <w:r>
        <w:rPr>
          <w:rFonts w:hint="eastAsia" w:ascii="仿宋_GB2312" w:hAnsi="Calisto MT" w:eastAsia="仿宋_GB2312"/>
          <w:color w:val="000000"/>
          <w:kern w:val="0"/>
          <w:sz w:val="32"/>
          <w:szCs w:val="20"/>
        </w:rPr>
        <w:t>招标人选择以诚信综合评价结果和业主综合评价作为合格投标人择优的依据的，其中诚信综合评价结果分数的权重不宜超过</w:t>
      </w:r>
      <w:r>
        <w:rPr>
          <w:rFonts w:ascii="仿宋_GB2312" w:hAnsi="Calisto MT" w:eastAsia="仿宋_GB2312" w:cs="仿宋_GB2312"/>
          <w:color w:val="000000"/>
          <w:kern w:val="0"/>
          <w:sz w:val="32"/>
          <w:szCs w:val="32"/>
        </w:rPr>
        <w:t>80%</w:t>
      </w:r>
      <w:r>
        <w:rPr>
          <w:rFonts w:hint="eastAsia" w:ascii="仿宋_GB2312" w:hAnsi="Calisto MT" w:eastAsia="仿宋_GB2312" w:cs="仿宋_GB2312"/>
          <w:color w:val="000000"/>
          <w:kern w:val="0"/>
          <w:sz w:val="32"/>
          <w:szCs w:val="32"/>
        </w:rPr>
        <w:t>。</w:t>
      </w:r>
    </w:p>
    <w:p>
      <w:pPr>
        <w:pStyle w:val="10"/>
        <w:spacing w:line="600" w:lineRule="exact"/>
      </w:pPr>
      <w:r>
        <w:rPr>
          <w:rFonts w:hint="eastAsia"/>
        </w:rPr>
        <w:t>三、评标</w:t>
      </w:r>
    </w:p>
    <w:p>
      <w:pPr>
        <w:pStyle w:val="10"/>
        <w:spacing w:line="600" w:lineRule="exact"/>
      </w:pPr>
      <w:r>
        <w:rPr>
          <w:rFonts w:hint="eastAsia"/>
        </w:rPr>
        <w:t>（一）建设单位按规定已建立预选承包商和履约评价制度的施工、监理项目评标，各投标人总得分计算中，诚信综合评价结果、本单位对其履约评价分数和其他评审分数可以各按</w:t>
      </w:r>
      <w:r>
        <w:t>10%</w:t>
      </w:r>
      <w:r>
        <w:rPr>
          <w:rFonts w:hint="eastAsia"/>
        </w:rPr>
        <w:t>、</w:t>
      </w:r>
      <w:r>
        <w:t>10%</w:t>
      </w:r>
      <w:r>
        <w:rPr>
          <w:rFonts w:hint="eastAsia"/>
        </w:rPr>
        <w:t>和</w:t>
      </w:r>
      <w:r>
        <w:t>80%</w:t>
      </w:r>
      <w:r>
        <w:rPr>
          <w:rFonts w:hint="eastAsia"/>
        </w:rPr>
        <w:t>权重计算。</w:t>
      </w:r>
    </w:p>
    <w:p>
      <w:pPr>
        <w:pStyle w:val="10"/>
        <w:spacing w:line="600" w:lineRule="exact"/>
      </w:pPr>
      <w:r>
        <w:rPr>
          <w:rFonts w:hint="eastAsia"/>
        </w:rPr>
        <w:t>（二）使用诚信综合评价结果评标的施工公开招标项目，各投标人总得分可以由诚信综合评价得分和其他项目评分加权平均计算,诚信综合评价得分权重不宜超过20%。</w:t>
      </w:r>
    </w:p>
    <w:p>
      <w:pPr>
        <w:pStyle w:val="10"/>
        <w:spacing w:line="600" w:lineRule="exact"/>
      </w:pPr>
      <w:r>
        <w:rPr>
          <w:rFonts w:hint="eastAsia"/>
        </w:rPr>
        <w:t>（三）监理公开招标项目，各投标人总得分可以由诚信综合评价得分和其他评审项目得分加权平均计算，诚信综合评价得分权重不宜超过20%。</w:t>
      </w:r>
    </w:p>
    <w:p>
      <w:pPr>
        <w:pStyle w:val="10"/>
        <w:spacing w:line="600" w:lineRule="exact"/>
      </w:pPr>
      <w:r>
        <w:rPr>
          <w:rFonts w:hint="eastAsia"/>
        </w:rPr>
        <w:t>（四）评审投标人的诚信综合评价分数应当使用投标截止当日公布的情况。</w:t>
      </w:r>
    </w:p>
    <w:p>
      <w:pPr>
        <w:pStyle w:val="10"/>
        <w:spacing w:line="600" w:lineRule="exact"/>
      </w:pPr>
      <w:r>
        <w:rPr>
          <w:rFonts w:hint="eastAsia"/>
        </w:rPr>
        <w:t>（五）非公开招标项目及直接发包项目可参照公开招标项目利用诚信综合评价成果。</w:t>
      </w:r>
    </w:p>
    <w:p>
      <w:pPr>
        <w:spacing w:line="600" w:lineRule="exact"/>
        <w:ind w:firstLine="640"/>
        <w:rPr>
          <w:rFonts w:ascii="仿宋_GB2312" w:eastAsia="仿宋_GB2312"/>
        </w:rPr>
      </w:pPr>
      <w:r>
        <w:rPr>
          <w:rFonts w:hint="eastAsia" w:ascii="仿宋_GB2312" w:hAnsi="仿宋" w:eastAsia="仿宋_GB2312" w:cs="仿宋_GB2312"/>
          <w:color w:val="000000" w:themeColor="text1"/>
          <w:kern w:val="0"/>
          <w:sz w:val="32"/>
          <w:szCs w:val="32"/>
          <w14:textFill>
            <w14:solidFill>
              <w14:schemeClr w14:val="tx1"/>
            </w14:solidFill>
          </w14:textFill>
        </w:rPr>
        <w:t>四、本指引自2020年8月31日起执行。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仿宋">
    <w:altName w:val="Arial Unicode MS"/>
    <w:panose1 w:val="02010609060101010101"/>
    <w:charset w:val="86"/>
    <w:family w:val="modern"/>
    <w:pitch w:val="default"/>
    <w:sig w:usb0="00000000" w:usb1="00000000"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0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6B7"/>
    <w:rsid w:val="000553EC"/>
    <w:rsid w:val="001A2B2C"/>
    <w:rsid w:val="001E6D4F"/>
    <w:rsid w:val="00242854"/>
    <w:rsid w:val="00406C6F"/>
    <w:rsid w:val="006D2145"/>
    <w:rsid w:val="007C5710"/>
    <w:rsid w:val="00965822"/>
    <w:rsid w:val="00AA2E80"/>
    <w:rsid w:val="00B03A0E"/>
    <w:rsid w:val="00B04BF0"/>
    <w:rsid w:val="00BC790F"/>
    <w:rsid w:val="00DD02D5"/>
    <w:rsid w:val="00ED53E5"/>
    <w:rsid w:val="00F822EF"/>
    <w:rsid w:val="00F956B7"/>
    <w:rsid w:val="035A2C4F"/>
    <w:rsid w:val="05043B92"/>
    <w:rsid w:val="16631008"/>
    <w:rsid w:val="1E833F7B"/>
    <w:rsid w:val="31C46800"/>
    <w:rsid w:val="433F1B1E"/>
    <w:rsid w:val="4DDA0A46"/>
    <w:rsid w:val="562E1E36"/>
    <w:rsid w:val="703F35E2"/>
    <w:rsid w:val="75CB5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2"/>
    <w:unhideWhenUsed/>
    <w:qFormat/>
    <w:uiPriority w:val="99"/>
    <w:rPr>
      <w:b/>
      <w:bCs/>
    </w:rPr>
  </w:style>
  <w:style w:type="paragraph" w:styleId="3">
    <w:name w:val="annotation text"/>
    <w:basedOn w:val="1"/>
    <w:link w:val="11"/>
    <w:unhideWhenUsed/>
    <w:qFormat/>
    <w:uiPriority w:val="99"/>
    <w:pPr>
      <w:jc w:val="left"/>
    </w:pPr>
  </w:style>
  <w:style w:type="paragraph" w:styleId="4">
    <w:name w:val="Balloon Text"/>
    <w:basedOn w:val="1"/>
    <w:link w:val="13"/>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qFormat/>
    <w:uiPriority w:val="99"/>
    <w:rPr>
      <w:sz w:val="21"/>
      <w:szCs w:val="21"/>
    </w:rPr>
  </w:style>
  <w:style w:type="paragraph" w:customStyle="1" w:styleId="1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11">
    <w:name w:val="批注文字 字符"/>
    <w:basedOn w:val="7"/>
    <w:link w:val="3"/>
    <w:semiHidden/>
    <w:uiPriority w:val="99"/>
    <w:rPr>
      <w:rFonts w:ascii="Times New Roman" w:hAnsi="Times New Roman" w:eastAsia="宋体" w:cs="Times New Roman"/>
      <w:szCs w:val="21"/>
    </w:rPr>
  </w:style>
  <w:style w:type="character" w:customStyle="1" w:styleId="12">
    <w:name w:val="批注主题 字符"/>
    <w:basedOn w:val="11"/>
    <w:link w:val="2"/>
    <w:semiHidden/>
    <w:qFormat/>
    <w:uiPriority w:val="99"/>
    <w:rPr>
      <w:rFonts w:ascii="Times New Roman" w:hAnsi="Times New Roman" w:eastAsia="宋体" w:cs="Times New Roman"/>
      <w:b/>
      <w:bCs/>
      <w:szCs w:val="21"/>
    </w:rPr>
  </w:style>
  <w:style w:type="character" w:customStyle="1" w:styleId="13">
    <w:name w:val="批注框文本 字符"/>
    <w:basedOn w:val="7"/>
    <w:link w:val="4"/>
    <w:semiHidden/>
    <w:qFormat/>
    <w:uiPriority w:val="99"/>
    <w:rPr>
      <w:rFonts w:ascii="Times New Roman" w:hAnsi="Times New Roman" w:eastAsia="宋体" w:cs="Times New Roman"/>
      <w:sz w:val="18"/>
      <w:szCs w:val="18"/>
    </w:rPr>
  </w:style>
  <w:style w:type="character" w:customStyle="1" w:styleId="14">
    <w:name w:val="页眉 字符"/>
    <w:basedOn w:val="7"/>
    <w:link w:val="6"/>
    <w:qFormat/>
    <w:uiPriority w:val="99"/>
    <w:rPr>
      <w:rFonts w:ascii="Times New Roman" w:hAnsi="Times New Roman" w:eastAsia="宋体" w:cs="Times New Roman"/>
      <w:sz w:val="18"/>
      <w:szCs w:val="18"/>
    </w:rPr>
  </w:style>
  <w:style w:type="character" w:customStyle="1" w:styleId="15">
    <w:name w:val="页脚 字符"/>
    <w:basedOn w:val="7"/>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133</Words>
  <Characters>760</Characters>
  <Lines>6</Lines>
  <Paragraphs>1</Paragraphs>
  <TotalTime>1</TotalTime>
  <ScaleCrop>false</ScaleCrop>
  <LinksUpToDate>false</LinksUpToDate>
  <CharactersWithSpaces>892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2020-09-03T08:08:00Z</dcterms:created>
  <dc:creator>熊光蔚</dc:creator>
  <cp:lastModifiedBy>chenyuya</cp:lastModifiedBy>
  <cp:lastPrinted>2020-08-31T01:41:00Z</cp:lastPrinted>
  <dcterms:modified xsi:type="dcterms:W3CDTF">2020-09-27T03:20:31Z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