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Hlk47549097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360" w:lineRule="auto"/>
        <w:ind w:right="-36"/>
        <w:jc w:val="center"/>
        <w:rPr>
          <w:rFonts w:hint="eastAsia" w:ascii="times new rome" w:hAnsi="times new rome" w:eastAsia="仿宋_GB2312"/>
          <w:b/>
          <w:color w:val="000000"/>
          <w:sz w:val="24"/>
          <w:szCs w:val="24"/>
        </w:rPr>
      </w:pPr>
      <w:r>
        <w:rPr>
          <w:rFonts w:hint="eastAsia" w:ascii="times new rome" w:hAnsi="times new rome" w:eastAsia="仿宋_GB2312"/>
          <w:b/>
          <w:color w:val="000000"/>
          <w:sz w:val="24"/>
          <w:szCs w:val="24"/>
        </w:rPr>
        <w:t>南沙街土地利用主要调控指标表</w:t>
      </w:r>
    </w:p>
    <w:p>
      <w:pPr>
        <w:ind w:right="-34"/>
        <w:jc w:val="right"/>
        <w:rPr>
          <w:rFonts w:hint="eastAsia" w:ascii="times new rome" w:hAnsi="times new rome" w:eastAsia="仿宋_GB2312"/>
          <w:color w:val="000000"/>
          <w:szCs w:val="21"/>
        </w:rPr>
      </w:pPr>
      <w:r>
        <w:rPr>
          <w:rFonts w:hint="eastAsia" w:ascii="times new rome" w:hAnsi="times new rome" w:eastAsia="仿宋_GB2312"/>
          <w:color w:val="000000"/>
          <w:szCs w:val="21"/>
        </w:rPr>
        <w:t>单位：公顷</w:t>
      </w:r>
    </w:p>
    <w:tbl>
      <w:tblPr>
        <w:tblStyle w:val="6"/>
        <w:tblW w:w="8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807"/>
        <w:gridCol w:w="1191"/>
        <w:gridCol w:w="1191"/>
        <w:gridCol w:w="1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调控指标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调整前2020年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调整后2020年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变化情况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总量指标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耕地保有量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ascii="times new rome" w:hAnsi="times new rome" w:eastAsia="仿宋_GB2312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ascii="times new rome" w:hAnsi="times new rome" w:eastAsia="仿宋_GB2312"/>
                <w:kern w:val="0"/>
                <w:szCs w:val="21"/>
              </w:rPr>
              <w:t>55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基本农田保护面积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ascii="times new rome" w:hAnsi="times new rome" w:eastAsia="仿宋_GB2312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ascii="times new rome" w:hAnsi="times new rome" w:eastAsia="仿宋_GB231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建设用地总规模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ascii="Times New Roman" w:hAnsi="Times New Roman" w:cs="Times New Roman"/>
              </w:rPr>
              <w:t>3632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3632.2247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0.2247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城乡建设用地规模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ascii="times new rome" w:hAnsi="times new rome" w:eastAsia="仿宋_GB2312"/>
              </w:rPr>
              <w:t>3001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ascii="times new rome" w:hAnsi="times new rome" w:eastAsia="仿宋_GB2312"/>
              </w:rPr>
              <w:t>3001</w:t>
            </w:r>
            <w:r>
              <w:rPr>
                <w:rFonts w:ascii="Times New Roman" w:hAnsi="Times New Roman" w:cs="Times New Roman"/>
              </w:rPr>
              <w:t>.2247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0.2247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城镇工矿用地规模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ascii="times new rome" w:hAnsi="times new rome" w:eastAsia="仿宋_GB2312"/>
              </w:rPr>
              <w:t>3001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ascii="times new rome" w:hAnsi="times new rome" w:eastAsia="仿宋_GB2312"/>
              </w:rPr>
              <w:t>3001</w:t>
            </w:r>
            <w:r>
              <w:rPr>
                <w:rFonts w:ascii="Times New Roman" w:hAnsi="Times New Roman" w:cs="Times New Roman"/>
              </w:rPr>
              <w:t>.2247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0.2247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交通水利及其他建设用地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ascii="times new rome" w:hAnsi="times new rome" w:eastAsia="仿宋_GB2312"/>
              </w:rPr>
              <w:t>631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ascii="times new rome" w:hAnsi="times new rome" w:eastAsia="仿宋_GB2312"/>
                <w:kern w:val="0"/>
                <w:szCs w:val="21"/>
              </w:rPr>
              <w:t>631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0</w:t>
            </w:r>
          </w:p>
        </w:tc>
      </w:tr>
    </w:tbl>
    <w:p>
      <w:pPr>
        <w:ind w:right="-34"/>
        <w:jc w:val="right"/>
        <w:rPr>
          <w:rFonts w:hint="eastAsia" w:ascii="times new rome" w:hAnsi="times new rome" w:eastAsia="仿宋_GB2312"/>
          <w:color w:val="000000"/>
          <w:szCs w:val="21"/>
        </w:rPr>
      </w:pPr>
    </w:p>
    <w:p>
      <w:pPr>
        <w:rPr>
          <w:rFonts w:hint="eastAsia" w:ascii="times new rome" w:hAnsi="times new rome" w:eastAsia="仿宋_GB2312"/>
          <w:color w:val="000000"/>
          <w:sz w:val="18"/>
          <w:szCs w:val="18"/>
        </w:rPr>
      </w:pPr>
      <w:r>
        <w:rPr>
          <w:rFonts w:hint="eastAsia" w:ascii="times new rome" w:hAnsi="times new rome" w:eastAsia="仿宋_GB2312"/>
          <w:color w:val="000000"/>
          <w:sz w:val="18"/>
          <w:szCs w:val="18"/>
        </w:rPr>
        <w:t>注：调整前调控指标数据来源于调整完善规划数据库。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ins w:id="0" w:author="王斌斌" w:date="2020-08-06T11:04:21Z"/>
          <w:rFonts w:ascii="黑体" w:hAnsi="黑体" w:eastAsia="黑体" w:cs="黑体"/>
          <w:sz w:val="32"/>
          <w:szCs w:val="32"/>
        </w:rPr>
      </w:pPr>
    </w:p>
    <w:p>
      <w:pPr>
        <w:rPr>
          <w:ins w:id="1" w:author="王斌斌" w:date="2020-08-06T11:04:21Z"/>
          <w:rFonts w:ascii="黑体" w:hAnsi="黑体" w:eastAsia="黑体" w:cs="黑体"/>
          <w:sz w:val="32"/>
          <w:szCs w:val="32"/>
        </w:rPr>
      </w:pPr>
    </w:p>
    <w:p>
      <w:pPr>
        <w:rPr>
          <w:ins w:id="2" w:author="王斌斌" w:date="2020-08-06T11:04:21Z"/>
          <w:rFonts w:ascii="黑体" w:hAnsi="黑体" w:eastAsia="黑体" w:cs="黑体"/>
          <w:sz w:val="32"/>
          <w:szCs w:val="32"/>
        </w:rPr>
      </w:pPr>
    </w:p>
    <w:p>
      <w:pPr>
        <w:rPr>
          <w:ins w:id="3" w:author="王斌斌" w:date="2020-08-06T11:04:22Z"/>
          <w:rFonts w:ascii="黑体" w:hAnsi="黑体" w:eastAsia="黑体" w:cs="黑体"/>
          <w:sz w:val="32"/>
          <w:szCs w:val="32"/>
        </w:rPr>
      </w:pPr>
    </w:p>
    <w:p>
      <w:pPr>
        <w:rPr>
          <w:ins w:id="4" w:author="王斌斌" w:date="2020-08-06T11:04:22Z"/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0" distR="0">
            <wp:extent cx="5472430" cy="774509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774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0" distR="0">
            <wp:extent cx="5472430" cy="7745095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774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87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斌斌">
    <w15:presenceInfo w15:providerId="None" w15:userId="王斌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C5"/>
    <w:rsid w:val="0008053A"/>
    <w:rsid w:val="001B1222"/>
    <w:rsid w:val="001F6D25"/>
    <w:rsid w:val="00226420"/>
    <w:rsid w:val="00334911"/>
    <w:rsid w:val="00374728"/>
    <w:rsid w:val="00393E5D"/>
    <w:rsid w:val="00411F20"/>
    <w:rsid w:val="00412425"/>
    <w:rsid w:val="004A5979"/>
    <w:rsid w:val="004B6307"/>
    <w:rsid w:val="0054181F"/>
    <w:rsid w:val="00573711"/>
    <w:rsid w:val="005B6E79"/>
    <w:rsid w:val="005D0FA7"/>
    <w:rsid w:val="005D7336"/>
    <w:rsid w:val="00653585"/>
    <w:rsid w:val="006E04C5"/>
    <w:rsid w:val="007045E6"/>
    <w:rsid w:val="00775D3C"/>
    <w:rsid w:val="008F1AAD"/>
    <w:rsid w:val="0093619B"/>
    <w:rsid w:val="00977F2B"/>
    <w:rsid w:val="00982E98"/>
    <w:rsid w:val="00A34E2C"/>
    <w:rsid w:val="00A82B4C"/>
    <w:rsid w:val="00AC328B"/>
    <w:rsid w:val="00AD476B"/>
    <w:rsid w:val="00C00245"/>
    <w:rsid w:val="00C26299"/>
    <w:rsid w:val="00CC2176"/>
    <w:rsid w:val="00D2550D"/>
    <w:rsid w:val="00D70D14"/>
    <w:rsid w:val="00DB1DEA"/>
    <w:rsid w:val="00DC0A8C"/>
    <w:rsid w:val="00F83BFC"/>
    <w:rsid w:val="00FB57F3"/>
    <w:rsid w:val="00FE1CBC"/>
    <w:rsid w:val="05283B70"/>
    <w:rsid w:val="6BEF24D7"/>
    <w:rsid w:val="729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</Words>
  <Characters>226</Characters>
  <Lines>1</Lines>
  <Paragraphs>1</Paragraphs>
  <TotalTime>93</TotalTime>
  <ScaleCrop>false</ScaleCrop>
  <LinksUpToDate>false</LinksUpToDate>
  <CharactersWithSpaces>264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2020-04-24T06:29:00Z</dcterms:created>
  <dc:creator>Administrator</dc:creator>
  <cp:lastModifiedBy>王斌斌</cp:lastModifiedBy>
  <dcterms:modified xsi:type="dcterms:W3CDTF">2020-08-06T03:04:26Z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